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AF" w:rsidRDefault="00FA76AF">
      <w:pPr>
        <w:pStyle w:val="Header"/>
        <w:tabs>
          <w:tab w:val="clear" w:pos="4320"/>
          <w:tab w:val="clear" w:pos="8640"/>
        </w:tabs>
      </w:pPr>
    </w:p>
    <w:p w:rsidR="00FA76AF" w:rsidRDefault="00FA76AF"/>
    <w:p w:rsidR="00FA76AF" w:rsidRDefault="00FA76AF"/>
    <w:p w:rsidR="00FA76AF" w:rsidRDefault="00FA76AF"/>
    <w:p w:rsidR="00FA76AF" w:rsidRDefault="00FA76AF"/>
    <w:p w:rsidR="00FA76AF" w:rsidRDefault="00FA76AF"/>
    <w:p w:rsidR="00FA76AF" w:rsidRDefault="00FA76AF"/>
    <w:p w:rsidR="00FA76AF" w:rsidRDefault="00FA76AF"/>
    <w:p w:rsidR="00FA76AF" w:rsidRDefault="00FA76AF"/>
    <w:p w:rsidR="00FA76AF" w:rsidRDefault="00FA76AF">
      <w:pPr>
        <w:jc w:val="center"/>
      </w:pPr>
    </w:p>
    <w:p w:rsidR="00FA76AF" w:rsidRDefault="00FA76AF">
      <w:pPr>
        <w:jc w:val="center"/>
      </w:pPr>
    </w:p>
    <w:p w:rsidR="00FA76AF" w:rsidRDefault="00FA76AF">
      <w:pPr>
        <w:jc w:val="center"/>
        <w:rPr>
          <w:rFonts w:ascii="Arial" w:hAnsi="Arial"/>
        </w:rPr>
      </w:pPr>
      <w:r>
        <w:rPr>
          <w:rFonts w:ascii="Arial" w:hAnsi="Arial"/>
        </w:rPr>
        <w:t>Tariff Schedule Applicable to</w:t>
      </w:r>
    </w:p>
    <w:p w:rsidR="00FA76AF" w:rsidRDefault="00FA76AF">
      <w:pPr>
        <w:jc w:val="center"/>
        <w:rPr>
          <w:rFonts w:ascii="Arial" w:hAnsi="Arial"/>
        </w:rPr>
      </w:pPr>
    </w:p>
    <w:p w:rsidR="00FA76AF" w:rsidRDefault="00FA76AF">
      <w:pPr>
        <w:jc w:val="center"/>
        <w:rPr>
          <w:rFonts w:ascii="Arial" w:hAnsi="Arial"/>
        </w:rPr>
      </w:pPr>
      <w:r>
        <w:rPr>
          <w:rFonts w:ascii="Arial" w:hAnsi="Arial"/>
        </w:rPr>
        <w:t xml:space="preserve">Resold and Facilities-Based </w:t>
      </w:r>
    </w:p>
    <w:p w:rsidR="00FA76AF" w:rsidRDefault="00FA76AF">
      <w:pPr>
        <w:jc w:val="center"/>
        <w:rPr>
          <w:rFonts w:ascii="Arial" w:hAnsi="Arial"/>
        </w:rPr>
      </w:pPr>
    </w:p>
    <w:p w:rsidR="00FA76AF" w:rsidRDefault="00FA76AF">
      <w:pPr>
        <w:jc w:val="center"/>
        <w:rPr>
          <w:rFonts w:ascii="Arial" w:hAnsi="Arial"/>
        </w:rPr>
      </w:pPr>
      <w:r>
        <w:rPr>
          <w:rFonts w:ascii="Arial" w:hAnsi="Arial"/>
        </w:rPr>
        <w:t>Competitive Local Exchange Services</w:t>
      </w:r>
    </w:p>
    <w:p w:rsidR="00FA76AF" w:rsidRDefault="00FA76AF">
      <w:pPr>
        <w:jc w:val="center"/>
        <w:rPr>
          <w:rFonts w:ascii="Arial" w:hAnsi="Arial"/>
        </w:rPr>
      </w:pPr>
    </w:p>
    <w:p w:rsidR="00FA76AF" w:rsidRDefault="00FA76AF">
      <w:pPr>
        <w:jc w:val="center"/>
        <w:rPr>
          <w:rFonts w:ascii="Arial" w:hAnsi="Arial"/>
        </w:rPr>
      </w:pPr>
      <w:r>
        <w:rPr>
          <w:rFonts w:ascii="Arial" w:hAnsi="Arial"/>
        </w:rPr>
        <w:t>Furnished by</w:t>
      </w:r>
    </w:p>
    <w:p w:rsidR="00FA76AF" w:rsidRDefault="00FA76AF">
      <w:pPr>
        <w:jc w:val="center"/>
        <w:rPr>
          <w:rFonts w:ascii="Arial" w:hAnsi="Arial"/>
        </w:rPr>
      </w:pPr>
    </w:p>
    <w:p w:rsidR="00FA76AF" w:rsidRDefault="00FA76AF">
      <w:pPr>
        <w:jc w:val="center"/>
        <w:rPr>
          <w:rFonts w:ascii="Arial" w:hAnsi="Arial"/>
        </w:rPr>
      </w:pPr>
      <w:r>
        <w:rPr>
          <w:rFonts w:ascii="Arial" w:hAnsi="Arial"/>
        </w:rPr>
        <w:t>Pac-West Telecomm, Inc.</w:t>
      </w:r>
    </w:p>
    <w:p w:rsidR="00FA76AF" w:rsidRDefault="00FA76AF">
      <w:pPr>
        <w:jc w:val="center"/>
        <w:rPr>
          <w:rFonts w:ascii="Arial" w:hAnsi="Arial"/>
        </w:rPr>
      </w:pPr>
    </w:p>
    <w:p w:rsidR="00FA76AF" w:rsidRDefault="00FA76AF">
      <w:pPr>
        <w:jc w:val="center"/>
        <w:rPr>
          <w:rFonts w:ascii="Arial" w:hAnsi="Arial"/>
        </w:rPr>
      </w:pPr>
      <w:r>
        <w:rPr>
          <w:rFonts w:ascii="Arial" w:hAnsi="Arial"/>
        </w:rPr>
        <w:t>Between Points</w:t>
      </w:r>
      <w:r w:rsidR="00254CE2">
        <w:rPr>
          <w:rFonts w:ascii="Arial" w:hAnsi="Arial"/>
        </w:rPr>
        <w:t xml:space="preserve"> </w:t>
      </w:r>
      <w:proofErr w:type="gramStart"/>
      <w:r w:rsidR="00254CE2">
        <w:rPr>
          <w:rFonts w:ascii="Arial" w:hAnsi="Arial"/>
        </w:rPr>
        <w:t>Within</w:t>
      </w:r>
      <w:proofErr w:type="gramEnd"/>
      <w:r w:rsidR="00254CE2">
        <w:rPr>
          <w:rFonts w:ascii="Arial" w:hAnsi="Arial"/>
        </w:rPr>
        <w:t xml:space="preserve"> the State of Missouri</w:t>
      </w:r>
    </w:p>
    <w:p w:rsidR="00FA76AF" w:rsidRDefault="00FA76AF">
      <w:pPr>
        <w:jc w:val="center"/>
        <w:rPr>
          <w:rFonts w:ascii="Arial" w:hAnsi="Arial"/>
        </w:rPr>
      </w:pPr>
    </w:p>
    <w:p w:rsidR="00FA76AF" w:rsidRDefault="00FA76AF">
      <w:pPr>
        <w:rPr>
          <w:rFonts w:ascii="Arial" w:hAnsi="Arial"/>
        </w:rPr>
      </w:pPr>
    </w:p>
    <w:p w:rsidR="00FA76AF" w:rsidRDefault="00FA76AF">
      <w:pPr>
        <w:jc w:val="center"/>
        <w:rPr>
          <w:rFonts w:ascii="Arial" w:hAnsi="Arial"/>
        </w:rPr>
      </w:pPr>
      <w:r>
        <w:rPr>
          <w:rFonts w:ascii="Arial" w:hAnsi="Arial"/>
        </w:rPr>
        <w:t>For regulatory questions, please contact:</w:t>
      </w:r>
    </w:p>
    <w:p w:rsidR="00FA76AF" w:rsidRDefault="00FA76AF">
      <w:pPr>
        <w:jc w:val="center"/>
        <w:rPr>
          <w:rFonts w:ascii="Arial" w:hAnsi="Arial"/>
        </w:rPr>
      </w:pPr>
    </w:p>
    <w:p w:rsidR="00FA76AF" w:rsidRDefault="00FA76AF">
      <w:pPr>
        <w:autoSpaceDE w:val="0"/>
        <w:autoSpaceDN w:val="0"/>
        <w:adjustRightInd w:val="0"/>
        <w:jc w:val="center"/>
        <w:rPr>
          <w:rFonts w:ascii="Arial" w:hAnsi="Arial" w:cs="Arial"/>
          <w:color w:val="000000"/>
          <w:szCs w:val="24"/>
        </w:rPr>
      </w:pPr>
      <w:r>
        <w:rPr>
          <w:rFonts w:ascii="Arial" w:hAnsi="Arial" w:cs="Arial"/>
          <w:color w:val="000000"/>
          <w:szCs w:val="24"/>
        </w:rPr>
        <w:t>Eva Fettig, Director of Regulatory Affairs</w:t>
      </w:r>
    </w:p>
    <w:p w:rsidR="00FA76AF" w:rsidRDefault="00FA76AF">
      <w:pPr>
        <w:autoSpaceDE w:val="0"/>
        <w:autoSpaceDN w:val="0"/>
        <w:adjustRightInd w:val="0"/>
        <w:jc w:val="center"/>
        <w:rPr>
          <w:rFonts w:ascii="Arial" w:hAnsi="Arial" w:cs="Arial"/>
          <w:color w:val="000000"/>
          <w:szCs w:val="24"/>
        </w:rPr>
      </w:pPr>
      <w:r>
        <w:rPr>
          <w:rFonts w:ascii="Arial" w:hAnsi="Arial" w:cs="Arial"/>
          <w:color w:val="000000"/>
          <w:szCs w:val="24"/>
        </w:rPr>
        <w:t>Pac-West Telecomm, Inc.</w:t>
      </w:r>
    </w:p>
    <w:p w:rsidR="00FA76AF" w:rsidRDefault="00FA76AF" w:rsidP="00FA76AF">
      <w:pPr>
        <w:jc w:val="center"/>
        <w:rPr>
          <w:rFonts w:ascii="Arial" w:hAnsi="Arial"/>
        </w:rPr>
        <w:sectPr w:rsidR="00FA76AF" w:rsidSect="00FA76AF">
          <w:headerReference w:type="default" r:id="rId7"/>
          <w:footerReference w:type="default" r:id="rId8"/>
          <w:pgSz w:w="12240" w:h="15840" w:code="1"/>
          <w:pgMar w:top="1440" w:right="1080" w:bottom="1440" w:left="1800" w:header="720" w:footer="720" w:gutter="0"/>
          <w:cols w:space="720"/>
        </w:sectPr>
      </w:pPr>
      <w:r>
        <w:rPr>
          <w:rFonts w:ascii="Arial" w:hAnsi="Arial"/>
        </w:rPr>
        <w:t>(510) 380-5984</w:t>
      </w:r>
    </w:p>
    <w:p w:rsidR="00FA76AF" w:rsidRDefault="00FA76AF">
      <w:pPr>
        <w:jc w:val="center"/>
        <w:rPr>
          <w:rFonts w:ascii="Arial" w:hAnsi="Arial"/>
          <w:u w:val="single"/>
        </w:rPr>
        <w:sectPr w:rsidR="00FA76AF">
          <w:headerReference w:type="default" r:id="rId9"/>
          <w:footerReference w:type="default" r:id="rId10"/>
          <w:type w:val="continuous"/>
          <w:pgSz w:w="12240" w:h="15840"/>
          <w:pgMar w:top="1440" w:right="1620" w:bottom="1440" w:left="1800" w:header="720" w:footer="720" w:gutter="0"/>
          <w:cols w:space="720"/>
        </w:sectPr>
      </w:pPr>
    </w:p>
    <w:p w:rsidR="00FA76AF" w:rsidRDefault="00FA76AF">
      <w:pPr>
        <w:jc w:val="center"/>
        <w:rPr>
          <w:rFonts w:ascii="Arial" w:hAnsi="Arial"/>
          <w:u w:val="single"/>
        </w:rPr>
      </w:pPr>
      <w:r>
        <w:rPr>
          <w:rFonts w:ascii="Arial" w:hAnsi="Arial"/>
          <w:u w:val="single"/>
        </w:rPr>
        <w:lastRenderedPageBreak/>
        <w:t>CHECK SHEET</w:t>
      </w:r>
    </w:p>
    <w:p w:rsidR="00FA76AF" w:rsidRDefault="00FA76AF">
      <w:pPr>
        <w:jc w:val="both"/>
        <w:rPr>
          <w:rFonts w:ascii="Arial" w:hAnsi="Arial"/>
        </w:rPr>
      </w:pPr>
    </w:p>
    <w:p w:rsidR="00FA76AF" w:rsidRDefault="00FA76AF">
      <w:pPr>
        <w:jc w:val="both"/>
        <w:rPr>
          <w:rFonts w:ascii="Arial" w:hAnsi="Arial"/>
        </w:rPr>
      </w:pPr>
      <w:r>
        <w:rPr>
          <w:rFonts w:ascii="Arial" w:hAnsi="Arial"/>
        </w:rPr>
        <w:t>The sheets inclusive of this tariff are effective as of the date shown at the bottom of the respective sheet(s). Original and revised sheets as named below comprise all changes from the original tariff and are currently in effect as of the date on the bottom of this sheet.</w:t>
      </w:r>
    </w:p>
    <w:p w:rsidR="00FA76AF" w:rsidRDefault="00FA76AF">
      <w:pPr>
        <w:pStyle w:val="Header"/>
        <w:tabs>
          <w:tab w:val="clear" w:pos="4320"/>
          <w:tab w:val="clear" w:pos="8640"/>
          <w:tab w:val="left" w:pos="3600"/>
        </w:tabs>
        <w:jc w:val="both"/>
        <w:rPr>
          <w:rFonts w:ascii="Arial" w:hAnsi="Arial"/>
        </w:rPr>
      </w:pP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u w:val="single"/>
        </w:rPr>
      </w:pPr>
      <w:r>
        <w:rPr>
          <w:rFonts w:ascii="Arial" w:hAnsi="Arial"/>
          <w:snapToGrid w:val="0"/>
          <w:u w:val="single"/>
        </w:rPr>
        <w:t>Page</w:t>
      </w:r>
      <w:r>
        <w:rPr>
          <w:rFonts w:ascii="Arial" w:hAnsi="Arial"/>
          <w:snapToGrid w:val="0"/>
        </w:rPr>
        <w:t xml:space="preserve"> </w:t>
      </w:r>
      <w:r>
        <w:rPr>
          <w:rFonts w:ascii="Arial" w:hAnsi="Arial"/>
          <w:snapToGrid w:val="0"/>
        </w:rPr>
        <w:tab/>
      </w:r>
      <w:r>
        <w:rPr>
          <w:rFonts w:ascii="Arial" w:hAnsi="Arial"/>
          <w:snapToGrid w:val="0"/>
          <w:u w:val="single"/>
        </w:rPr>
        <w:t>Number of Revision</w:t>
      </w:r>
      <w:r>
        <w:rPr>
          <w:rFonts w:ascii="Arial" w:hAnsi="Arial"/>
          <w:snapToGrid w:val="0"/>
        </w:rPr>
        <w:tab/>
      </w:r>
      <w:r>
        <w:rPr>
          <w:rFonts w:ascii="Arial" w:hAnsi="Arial"/>
          <w:snapToGrid w:val="0"/>
          <w:u w:val="single"/>
        </w:rPr>
        <w:t>Page</w:t>
      </w:r>
      <w:r>
        <w:rPr>
          <w:rFonts w:ascii="Arial" w:hAnsi="Arial"/>
          <w:snapToGrid w:val="0"/>
        </w:rPr>
        <w:tab/>
      </w:r>
      <w:r>
        <w:rPr>
          <w:rFonts w:ascii="Arial" w:hAnsi="Arial"/>
          <w:snapToGrid w:val="0"/>
          <w:u w:val="single"/>
        </w:rPr>
        <w:t>Number of Revision</w:t>
      </w:r>
    </w:p>
    <w:p w:rsidR="00FA76AF" w:rsidRDefault="00EE63AE">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noProof/>
        </w:rPr>
        <w:pict>
          <v:shapetype id="_x0000_t202" coordsize="21600,21600" o:spt="202" path="m,l,21600r21600,l21600,xe">
            <v:stroke joinstyle="miter"/>
            <v:path gradientshapeok="t" o:connecttype="rect"/>
          </v:shapetype>
          <v:shape id="_x0000_s1160" type="#_x0000_t202" style="position:absolute;left:0;text-align:left;margin-left:463.05pt;margin-top:3.8pt;width:36pt;height:297pt;z-index:251655680" stroked="f">
            <v:textbox>
              <w:txbxContent>
                <w:p w:rsidR="007D5F96" w:rsidRDefault="007D5F96">
                  <w:pPr>
                    <w:jc w:val="center"/>
                  </w:pPr>
                </w:p>
                <w:p w:rsidR="007D5F96" w:rsidRDefault="007D5F96">
                  <w:pPr>
                    <w:jc w:val="center"/>
                  </w:pPr>
                </w:p>
                <w:p w:rsidR="007D5F96" w:rsidRDefault="007D5F96" w:rsidP="001833BE"/>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p w:rsidR="007D5F96" w:rsidRDefault="007D5F96">
                  <w:pPr>
                    <w:jc w:val="center"/>
                  </w:pPr>
                </w:p>
              </w:txbxContent>
            </v:textbox>
          </v:shape>
        </w:pict>
      </w:r>
      <w:r w:rsidR="00FA76AF">
        <w:rPr>
          <w:rFonts w:ascii="Arial" w:hAnsi="Arial"/>
          <w:snapToGrid w:val="0"/>
        </w:rPr>
        <w:tab/>
        <w:t>1</w:t>
      </w:r>
      <w:r w:rsidR="00FA76AF">
        <w:rPr>
          <w:rFonts w:ascii="Arial" w:hAnsi="Arial"/>
          <w:snapToGrid w:val="0"/>
        </w:rPr>
        <w:tab/>
        <w:t>Original</w:t>
      </w:r>
      <w:r w:rsidR="00FA76AF">
        <w:rPr>
          <w:rFonts w:ascii="Arial" w:hAnsi="Arial"/>
          <w:snapToGrid w:val="0"/>
        </w:rPr>
        <w:tab/>
        <w:t>30</w:t>
      </w:r>
      <w:r w:rsidR="00FA76AF">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w:t>
      </w:r>
      <w:r>
        <w:rPr>
          <w:rFonts w:ascii="Arial" w:hAnsi="Arial"/>
          <w:snapToGrid w:val="0"/>
        </w:rPr>
        <w:tab/>
      </w:r>
      <w:r w:rsidR="002B59BA">
        <w:rPr>
          <w:rFonts w:ascii="Arial" w:hAnsi="Arial"/>
          <w:snapToGrid w:val="0"/>
        </w:rPr>
        <w:t>Original</w:t>
      </w:r>
      <w:r>
        <w:rPr>
          <w:rFonts w:ascii="Arial" w:hAnsi="Arial"/>
          <w:snapToGrid w:val="0"/>
        </w:rPr>
        <w:tab/>
        <w:t>31</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3</w:t>
      </w:r>
      <w:r>
        <w:rPr>
          <w:rFonts w:ascii="Arial" w:hAnsi="Arial"/>
          <w:snapToGrid w:val="0"/>
        </w:rPr>
        <w:tab/>
        <w:t>Original</w:t>
      </w:r>
      <w:r>
        <w:rPr>
          <w:rFonts w:ascii="Arial" w:hAnsi="Arial"/>
          <w:snapToGrid w:val="0"/>
        </w:rPr>
        <w:tab/>
        <w:t>32</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4</w:t>
      </w:r>
      <w:r>
        <w:rPr>
          <w:rFonts w:ascii="Arial" w:hAnsi="Arial"/>
          <w:snapToGrid w:val="0"/>
        </w:rPr>
        <w:tab/>
      </w:r>
      <w:r w:rsidR="002B59BA">
        <w:rPr>
          <w:rFonts w:ascii="Arial" w:hAnsi="Arial"/>
          <w:snapToGrid w:val="0"/>
        </w:rPr>
        <w:t>Original</w:t>
      </w:r>
      <w:r>
        <w:rPr>
          <w:rFonts w:ascii="Arial" w:hAnsi="Arial"/>
          <w:snapToGrid w:val="0"/>
        </w:rPr>
        <w:tab/>
        <w:t>33</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5</w:t>
      </w:r>
      <w:r>
        <w:rPr>
          <w:rFonts w:ascii="Arial" w:hAnsi="Arial"/>
          <w:snapToGrid w:val="0"/>
        </w:rPr>
        <w:tab/>
        <w:t>Original</w:t>
      </w:r>
      <w:r>
        <w:rPr>
          <w:rFonts w:ascii="Arial" w:hAnsi="Arial"/>
          <w:snapToGrid w:val="0"/>
        </w:rPr>
        <w:tab/>
        <w:t>34</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6</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7</w:t>
      </w:r>
      <w:r>
        <w:rPr>
          <w:rFonts w:ascii="Arial" w:hAnsi="Arial"/>
          <w:snapToGrid w:val="0"/>
        </w:rPr>
        <w:tab/>
        <w:t>Original</w:t>
      </w:r>
      <w:r>
        <w:rPr>
          <w:rFonts w:ascii="Arial" w:hAnsi="Arial"/>
          <w:snapToGrid w:val="0"/>
        </w:rPr>
        <w:tab/>
      </w:r>
      <w:r w:rsidR="00FA76AF">
        <w:rPr>
          <w:rFonts w:ascii="Arial" w:hAnsi="Arial"/>
          <w:snapToGrid w:val="0"/>
        </w:rPr>
        <w:tab/>
      </w:r>
      <w:r w:rsidR="00FA76AF">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8</w:t>
      </w:r>
      <w:r>
        <w:rPr>
          <w:rFonts w:ascii="Arial" w:hAnsi="Arial"/>
          <w:snapToGrid w:val="0"/>
        </w:rPr>
        <w:tab/>
        <w:t>Original</w:t>
      </w:r>
      <w:r>
        <w:rPr>
          <w:rFonts w:ascii="Arial" w:hAnsi="Arial"/>
          <w:snapToGrid w:val="0"/>
        </w:rPr>
        <w:tab/>
      </w:r>
      <w:r w:rsidR="00FA76AF">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9</w:t>
      </w:r>
      <w:r>
        <w:rPr>
          <w:rFonts w:ascii="Arial" w:hAnsi="Arial"/>
          <w:snapToGrid w:val="0"/>
        </w:rPr>
        <w:tab/>
        <w:t>Original</w:t>
      </w:r>
      <w:r>
        <w:rPr>
          <w:rFonts w:ascii="Arial" w:hAnsi="Arial"/>
          <w:snapToGrid w:val="0"/>
        </w:rPr>
        <w:tab/>
      </w:r>
      <w:r w:rsidR="00FA76AF">
        <w:rPr>
          <w:rFonts w:ascii="Arial" w:hAnsi="Arial"/>
          <w:snapToGrid w:val="0"/>
        </w:rPr>
        <w:tab/>
      </w:r>
    </w:p>
    <w:p w:rsidR="007F1653"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10</w:t>
      </w:r>
      <w:r>
        <w:rPr>
          <w:rFonts w:ascii="Arial" w:hAnsi="Arial"/>
          <w:snapToGrid w:val="0"/>
        </w:rPr>
        <w:tab/>
        <w:t>Original</w:t>
      </w:r>
      <w:r>
        <w:rPr>
          <w:rFonts w:ascii="Arial" w:hAnsi="Arial"/>
          <w:snapToGrid w:val="0"/>
        </w:rPr>
        <w:tab/>
      </w:r>
      <w:r w:rsidR="00FA76AF">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11</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12</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13</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14</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15</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16</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17</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18</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19</w:t>
      </w:r>
      <w:r>
        <w:rPr>
          <w:rFonts w:ascii="Arial" w:hAnsi="Arial"/>
          <w:snapToGrid w:val="0"/>
        </w:rPr>
        <w:tab/>
        <w:t>Original</w:t>
      </w:r>
      <w:r>
        <w:rPr>
          <w:rFonts w:ascii="Arial" w:hAnsi="Arial"/>
          <w:snapToGrid w:val="0"/>
        </w:rPr>
        <w:tab/>
      </w:r>
      <w:r>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u w:val="single"/>
        </w:rPr>
      </w:pPr>
      <w:r>
        <w:rPr>
          <w:rFonts w:ascii="Arial" w:hAnsi="Arial"/>
          <w:snapToGrid w:val="0"/>
        </w:rPr>
        <w:tab/>
        <w:t>20</w:t>
      </w:r>
      <w:r>
        <w:rPr>
          <w:rFonts w:ascii="Arial" w:hAnsi="Arial"/>
          <w:snapToGrid w:val="0"/>
        </w:rPr>
        <w:tab/>
        <w:t>Original</w:t>
      </w:r>
      <w:r>
        <w:rPr>
          <w:rFonts w:ascii="Arial" w:hAnsi="Arial"/>
          <w:snapToGrid w:val="0"/>
        </w:rPr>
        <w:tab/>
      </w:r>
      <w:r w:rsidR="00FA76AF">
        <w:rPr>
          <w:rFonts w:ascii="Arial" w:hAnsi="Arial"/>
          <w:snapToGrid w:val="0"/>
        </w:rPr>
        <w:tab/>
      </w:r>
    </w:p>
    <w:p w:rsidR="00FA76AF" w:rsidRDefault="007F1653">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21</w:t>
      </w:r>
      <w:r>
        <w:rPr>
          <w:rFonts w:ascii="Arial" w:hAnsi="Arial"/>
          <w:snapToGrid w:val="0"/>
        </w:rPr>
        <w:tab/>
        <w:t>Original</w:t>
      </w:r>
      <w:r>
        <w:rPr>
          <w:rFonts w:ascii="Arial" w:hAnsi="Arial"/>
          <w:snapToGrid w:val="0"/>
        </w:rPr>
        <w:tab/>
      </w:r>
      <w:r>
        <w:rPr>
          <w:rFonts w:ascii="Arial" w:hAnsi="Arial"/>
          <w:snapToGrid w:val="0"/>
        </w:rPr>
        <w:tab/>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22</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23</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24</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25</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26</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27</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28</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both"/>
        <w:rPr>
          <w:rFonts w:ascii="Arial" w:hAnsi="Arial"/>
          <w:snapToGrid w:val="0"/>
        </w:rPr>
      </w:pPr>
      <w:r>
        <w:rPr>
          <w:snapToGrid w:val="0"/>
        </w:rPr>
        <w:tab/>
      </w:r>
      <w:r>
        <w:rPr>
          <w:rFonts w:ascii="Arial" w:hAnsi="Arial"/>
          <w:snapToGrid w:val="0"/>
        </w:rPr>
        <w:t>29</w:t>
      </w:r>
      <w:r>
        <w:rPr>
          <w:rFonts w:ascii="Arial" w:hAnsi="Arial"/>
          <w:snapToGrid w:val="0"/>
        </w:rPr>
        <w:tab/>
        <w:t>Original</w:t>
      </w:r>
    </w:p>
    <w:p w:rsidR="00FA76AF" w:rsidRDefault="00FA76AF">
      <w:pPr>
        <w:pStyle w:val="Header"/>
        <w:tabs>
          <w:tab w:val="clear" w:pos="4320"/>
          <w:tab w:val="clear" w:pos="8640"/>
          <w:tab w:val="center" w:pos="360"/>
          <w:tab w:val="center" w:pos="2610"/>
          <w:tab w:val="center" w:pos="5310"/>
          <w:tab w:val="center" w:pos="7560"/>
        </w:tabs>
        <w:jc w:val="center"/>
        <w:rPr>
          <w:rFonts w:ascii="Arial" w:hAnsi="Arial"/>
        </w:rPr>
        <w:sectPr w:rsidR="00FA76AF" w:rsidSect="00FA76AF">
          <w:headerReference w:type="default" r:id="rId11"/>
          <w:footerReference w:type="default" r:id="rId12"/>
          <w:pgSz w:w="12240" w:h="15840"/>
          <w:pgMar w:top="1440" w:right="1620" w:bottom="1440" w:left="1800" w:header="720" w:footer="720" w:gutter="0"/>
          <w:cols w:space="720"/>
        </w:sectPr>
      </w:pPr>
    </w:p>
    <w:p w:rsidR="00FA76AF" w:rsidRDefault="00FA76AF">
      <w:pPr>
        <w:pStyle w:val="Header"/>
        <w:tabs>
          <w:tab w:val="clear" w:pos="4320"/>
          <w:tab w:val="clear" w:pos="8640"/>
          <w:tab w:val="center" w:pos="360"/>
          <w:tab w:val="center" w:pos="2610"/>
          <w:tab w:val="center" w:pos="5310"/>
          <w:tab w:val="center" w:pos="7560"/>
        </w:tabs>
        <w:jc w:val="center"/>
        <w:rPr>
          <w:rFonts w:ascii="Arial" w:hAnsi="Arial"/>
          <w:u w:val="single"/>
        </w:rPr>
      </w:pPr>
      <w:r>
        <w:rPr>
          <w:rFonts w:ascii="Arial" w:hAnsi="Arial"/>
          <w:u w:val="single"/>
        </w:rPr>
        <w:lastRenderedPageBreak/>
        <w:t>Table of Contents</w:t>
      </w:r>
    </w:p>
    <w:p w:rsidR="00FA76AF" w:rsidRDefault="00FA76AF">
      <w:pPr>
        <w:tabs>
          <w:tab w:val="left" w:pos="270"/>
          <w:tab w:val="right" w:leader="dot" w:pos="9270"/>
        </w:tabs>
        <w:ind w:right="-630"/>
        <w:rPr>
          <w:rFonts w:ascii="Arial" w:hAnsi="Arial"/>
        </w:rPr>
      </w:pPr>
    </w:p>
    <w:p w:rsidR="00FA76AF" w:rsidRDefault="00FA76AF">
      <w:pPr>
        <w:tabs>
          <w:tab w:val="left" w:pos="270"/>
          <w:tab w:val="right" w:leader="dot" w:pos="9270"/>
        </w:tabs>
        <w:ind w:right="-630"/>
        <w:rPr>
          <w:rFonts w:ascii="Arial" w:hAnsi="Arial"/>
        </w:rPr>
      </w:pPr>
      <w:r>
        <w:rPr>
          <w:rFonts w:ascii="Arial" w:hAnsi="Arial"/>
        </w:rPr>
        <w:t>Check Sheet</w:t>
      </w:r>
      <w:r>
        <w:rPr>
          <w:rFonts w:ascii="Arial" w:hAnsi="Arial"/>
        </w:rPr>
        <w:tab/>
        <w:t>2</w:t>
      </w:r>
    </w:p>
    <w:p w:rsidR="00FA76AF" w:rsidRDefault="00FA76AF">
      <w:pPr>
        <w:tabs>
          <w:tab w:val="left" w:pos="270"/>
          <w:tab w:val="right" w:leader="dot" w:pos="9270"/>
        </w:tabs>
        <w:ind w:right="-630"/>
        <w:rPr>
          <w:rFonts w:ascii="Arial" w:hAnsi="Arial"/>
        </w:rPr>
      </w:pPr>
      <w:r>
        <w:rPr>
          <w:rFonts w:ascii="Arial" w:hAnsi="Arial"/>
        </w:rPr>
        <w:t>Table of Contents</w:t>
      </w:r>
      <w:r>
        <w:rPr>
          <w:rFonts w:ascii="Arial" w:hAnsi="Arial"/>
        </w:rPr>
        <w:tab/>
        <w:t>3</w:t>
      </w:r>
    </w:p>
    <w:p w:rsidR="00FA76AF" w:rsidRDefault="00FA76AF">
      <w:pPr>
        <w:tabs>
          <w:tab w:val="left" w:pos="270"/>
          <w:tab w:val="right" w:leader="dot" w:pos="9270"/>
        </w:tabs>
        <w:ind w:right="-630"/>
        <w:rPr>
          <w:rFonts w:ascii="Arial" w:hAnsi="Arial"/>
        </w:rPr>
      </w:pPr>
      <w:r>
        <w:rPr>
          <w:rFonts w:ascii="Arial" w:hAnsi="Arial"/>
        </w:rPr>
        <w:t>Tariff Format</w:t>
      </w:r>
      <w:r>
        <w:rPr>
          <w:rFonts w:ascii="Arial" w:hAnsi="Arial"/>
        </w:rPr>
        <w:tab/>
        <w:t>5</w:t>
      </w:r>
    </w:p>
    <w:p w:rsidR="00FA76AF" w:rsidRDefault="00FA76AF">
      <w:pPr>
        <w:tabs>
          <w:tab w:val="left" w:pos="270"/>
          <w:tab w:val="right" w:leader="dot" w:pos="9270"/>
        </w:tabs>
        <w:ind w:right="-630"/>
        <w:rPr>
          <w:rFonts w:ascii="Arial" w:hAnsi="Arial"/>
        </w:rPr>
      </w:pPr>
      <w:r>
        <w:rPr>
          <w:rFonts w:ascii="Arial" w:hAnsi="Arial"/>
        </w:rPr>
        <w:t>Explanation of Symbols</w:t>
      </w:r>
      <w:r>
        <w:rPr>
          <w:rFonts w:ascii="Arial" w:hAnsi="Arial"/>
        </w:rPr>
        <w:tab/>
        <w:t>6</w:t>
      </w:r>
    </w:p>
    <w:p w:rsidR="00FA76AF" w:rsidRDefault="00FA76AF">
      <w:pPr>
        <w:tabs>
          <w:tab w:val="left" w:pos="270"/>
          <w:tab w:val="right" w:leader="dot" w:pos="9270"/>
        </w:tabs>
        <w:ind w:right="-630"/>
        <w:rPr>
          <w:rFonts w:ascii="Arial" w:hAnsi="Arial"/>
        </w:rPr>
      </w:pPr>
      <w:r>
        <w:rPr>
          <w:rFonts w:ascii="Arial" w:hAnsi="Arial"/>
        </w:rPr>
        <w:t>Definitions</w:t>
      </w:r>
      <w:r>
        <w:rPr>
          <w:rFonts w:ascii="Arial" w:hAnsi="Arial"/>
        </w:rPr>
        <w:tab/>
        <w:t>7</w:t>
      </w:r>
    </w:p>
    <w:p w:rsidR="00FA76AF" w:rsidRDefault="00FA76AF">
      <w:pPr>
        <w:tabs>
          <w:tab w:val="left" w:pos="0"/>
          <w:tab w:val="left" w:pos="810"/>
          <w:tab w:val="right" w:leader="dot" w:pos="9270"/>
        </w:tabs>
        <w:ind w:right="-630" w:firstLine="270"/>
        <w:rPr>
          <w:rFonts w:ascii="Arial" w:hAnsi="Arial"/>
        </w:rPr>
      </w:pPr>
    </w:p>
    <w:p w:rsidR="00FA76AF" w:rsidRDefault="00FA76AF">
      <w:pPr>
        <w:tabs>
          <w:tab w:val="left" w:pos="0"/>
          <w:tab w:val="left" w:pos="810"/>
          <w:tab w:val="right" w:leader="dot" w:pos="9270"/>
        </w:tabs>
        <w:ind w:right="-630"/>
        <w:rPr>
          <w:rFonts w:ascii="Arial" w:hAnsi="Arial"/>
        </w:rPr>
      </w:pPr>
      <w:proofErr w:type="gramStart"/>
      <w:r>
        <w:rPr>
          <w:rFonts w:ascii="Arial" w:hAnsi="Arial"/>
        </w:rPr>
        <w:t>Section 1.</w:t>
      </w:r>
      <w:proofErr w:type="gramEnd"/>
      <w:r>
        <w:rPr>
          <w:rFonts w:ascii="Arial" w:hAnsi="Arial"/>
        </w:rPr>
        <w:t xml:space="preserve"> Application of Tariff</w:t>
      </w:r>
      <w:r>
        <w:rPr>
          <w:rFonts w:ascii="Arial" w:hAnsi="Arial"/>
        </w:rPr>
        <w:tab/>
        <w:t>9</w:t>
      </w:r>
    </w:p>
    <w:p w:rsidR="00FA76AF" w:rsidRDefault="00FA76AF">
      <w:pPr>
        <w:tabs>
          <w:tab w:val="left" w:pos="270"/>
          <w:tab w:val="right" w:leader="dot" w:pos="9270"/>
        </w:tabs>
        <w:ind w:right="-630"/>
        <w:rPr>
          <w:rFonts w:ascii="Arial" w:hAnsi="Arial"/>
        </w:rPr>
      </w:pPr>
    </w:p>
    <w:p w:rsidR="00FA76AF" w:rsidRDefault="00FA76AF">
      <w:pPr>
        <w:tabs>
          <w:tab w:val="left" w:pos="270"/>
          <w:tab w:val="right" w:leader="dot" w:pos="9270"/>
        </w:tabs>
        <w:ind w:right="-630"/>
        <w:rPr>
          <w:rFonts w:ascii="Arial" w:hAnsi="Arial"/>
        </w:rPr>
      </w:pPr>
      <w:proofErr w:type="gramStart"/>
      <w:r>
        <w:rPr>
          <w:rFonts w:ascii="Arial" w:hAnsi="Arial"/>
        </w:rPr>
        <w:t>Section 2.</w:t>
      </w:r>
      <w:proofErr w:type="gramEnd"/>
      <w:r>
        <w:rPr>
          <w:rFonts w:ascii="Arial" w:hAnsi="Arial"/>
        </w:rPr>
        <w:t xml:space="preserve"> Rules and Regulations</w:t>
      </w:r>
      <w:r>
        <w:rPr>
          <w:rFonts w:ascii="Arial" w:hAnsi="Arial"/>
        </w:rPr>
        <w:tab/>
        <w:t>10</w:t>
      </w:r>
    </w:p>
    <w:p w:rsidR="00FA76AF" w:rsidRDefault="00FA76AF">
      <w:pPr>
        <w:tabs>
          <w:tab w:val="left" w:pos="720"/>
          <w:tab w:val="left" w:pos="810"/>
          <w:tab w:val="right" w:leader="dot" w:pos="9270"/>
        </w:tabs>
        <w:ind w:left="270" w:right="-630"/>
        <w:rPr>
          <w:rFonts w:ascii="Arial" w:hAnsi="Arial"/>
        </w:rPr>
      </w:pPr>
      <w:r>
        <w:rPr>
          <w:rFonts w:ascii="Arial" w:hAnsi="Arial"/>
        </w:rPr>
        <w:t>2.1</w:t>
      </w:r>
      <w:r>
        <w:rPr>
          <w:rFonts w:ascii="Arial" w:hAnsi="Arial"/>
        </w:rPr>
        <w:tab/>
        <w:t>Undertaking of the Company</w:t>
      </w:r>
      <w:r>
        <w:rPr>
          <w:rFonts w:ascii="Arial" w:hAnsi="Arial"/>
        </w:rPr>
        <w:tab/>
        <w:t>10</w:t>
      </w:r>
    </w:p>
    <w:p w:rsidR="00FA76AF" w:rsidRDefault="00FA76AF">
      <w:pPr>
        <w:tabs>
          <w:tab w:val="left" w:pos="720"/>
          <w:tab w:val="left" w:pos="810"/>
          <w:tab w:val="right" w:leader="dot" w:pos="9270"/>
        </w:tabs>
        <w:ind w:left="270" w:right="-630"/>
        <w:rPr>
          <w:rFonts w:ascii="Arial" w:hAnsi="Arial"/>
        </w:rPr>
      </w:pPr>
      <w:r>
        <w:rPr>
          <w:rFonts w:ascii="Arial" w:hAnsi="Arial"/>
        </w:rPr>
        <w:t>2.2</w:t>
      </w:r>
      <w:r>
        <w:rPr>
          <w:rFonts w:ascii="Arial" w:hAnsi="Arial"/>
        </w:rPr>
        <w:tab/>
        <w:t>Obligations of the Customer</w:t>
      </w:r>
      <w:r>
        <w:rPr>
          <w:rFonts w:ascii="Arial" w:hAnsi="Arial"/>
        </w:rPr>
        <w:tab/>
        <w:t>10</w:t>
      </w:r>
    </w:p>
    <w:p w:rsidR="00FA76AF" w:rsidRDefault="00FA76AF">
      <w:pPr>
        <w:tabs>
          <w:tab w:val="left" w:pos="720"/>
          <w:tab w:val="left" w:pos="810"/>
          <w:tab w:val="right" w:leader="dot" w:pos="9270"/>
        </w:tabs>
        <w:ind w:left="270" w:right="-630"/>
        <w:rPr>
          <w:rFonts w:ascii="Arial" w:hAnsi="Arial"/>
        </w:rPr>
      </w:pPr>
      <w:r>
        <w:rPr>
          <w:rFonts w:ascii="Arial" w:hAnsi="Arial"/>
        </w:rPr>
        <w:t>2.3</w:t>
      </w:r>
      <w:r w:rsidR="007F1653">
        <w:rPr>
          <w:rFonts w:ascii="Arial" w:hAnsi="Arial"/>
        </w:rPr>
        <w:tab/>
        <w:t>Liability of the Company</w:t>
      </w:r>
      <w:r w:rsidR="007F1653">
        <w:rPr>
          <w:rFonts w:ascii="Arial" w:hAnsi="Arial"/>
        </w:rPr>
        <w:tab/>
        <w:t>13</w:t>
      </w:r>
    </w:p>
    <w:p w:rsidR="00FA76AF" w:rsidRDefault="007F1653">
      <w:pPr>
        <w:tabs>
          <w:tab w:val="left" w:pos="720"/>
          <w:tab w:val="left" w:pos="810"/>
          <w:tab w:val="right" w:leader="dot" w:pos="9270"/>
        </w:tabs>
        <w:ind w:left="270" w:right="-630"/>
        <w:rPr>
          <w:rFonts w:ascii="Arial" w:hAnsi="Arial"/>
        </w:rPr>
      </w:pPr>
      <w:r>
        <w:rPr>
          <w:rFonts w:ascii="Arial" w:hAnsi="Arial"/>
        </w:rPr>
        <w:t>2.4</w:t>
      </w:r>
      <w:r>
        <w:rPr>
          <w:rFonts w:ascii="Arial" w:hAnsi="Arial"/>
        </w:rPr>
        <w:tab/>
        <w:t>Application for Service</w:t>
      </w:r>
      <w:r>
        <w:rPr>
          <w:rFonts w:ascii="Arial" w:hAnsi="Arial"/>
        </w:rPr>
        <w:tab/>
        <w:t>15</w:t>
      </w:r>
    </w:p>
    <w:p w:rsidR="00FA76AF" w:rsidRDefault="007F1653">
      <w:pPr>
        <w:tabs>
          <w:tab w:val="left" w:pos="720"/>
          <w:tab w:val="left" w:pos="810"/>
          <w:tab w:val="right" w:leader="dot" w:pos="9270"/>
        </w:tabs>
        <w:ind w:left="270" w:right="-630"/>
        <w:rPr>
          <w:rFonts w:ascii="Arial" w:hAnsi="Arial"/>
        </w:rPr>
      </w:pPr>
      <w:r>
        <w:rPr>
          <w:rFonts w:ascii="Arial" w:hAnsi="Arial"/>
        </w:rPr>
        <w:t>2.5</w:t>
      </w:r>
      <w:r>
        <w:rPr>
          <w:rFonts w:ascii="Arial" w:hAnsi="Arial"/>
        </w:rPr>
        <w:tab/>
        <w:t>Payment for Service</w:t>
      </w:r>
      <w:r>
        <w:rPr>
          <w:rFonts w:ascii="Arial" w:hAnsi="Arial"/>
        </w:rPr>
        <w:tab/>
        <w:t>18</w:t>
      </w:r>
    </w:p>
    <w:p w:rsidR="00FA76AF" w:rsidRDefault="007F1653">
      <w:pPr>
        <w:tabs>
          <w:tab w:val="left" w:pos="720"/>
          <w:tab w:val="left" w:pos="810"/>
          <w:tab w:val="right" w:leader="dot" w:pos="9270"/>
        </w:tabs>
        <w:ind w:left="270" w:right="-630"/>
        <w:rPr>
          <w:rFonts w:ascii="Arial" w:hAnsi="Arial"/>
        </w:rPr>
      </w:pPr>
      <w:r>
        <w:rPr>
          <w:rFonts w:ascii="Arial" w:hAnsi="Arial"/>
        </w:rPr>
        <w:t>2.6</w:t>
      </w:r>
      <w:r>
        <w:rPr>
          <w:rFonts w:ascii="Arial" w:hAnsi="Arial"/>
        </w:rPr>
        <w:tab/>
        <w:t>Customer Deposits</w:t>
      </w:r>
      <w:r>
        <w:rPr>
          <w:rFonts w:ascii="Arial" w:hAnsi="Arial"/>
        </w:rPr>
        <w:tab/>
        <w:t>19</w:t>
      </w:r>
    </w:p>
    <w:p w:rsidR="00FA76AF" w:rsidRDefault="00FA76AF">
      <w:pPr>
        <w:tabs>
          <w:tab w:val="left" w:pos="720"/>
          <w:tab w:val="left" w:pos="810"/>
          <w:tab w:val="right" w:leader="dot" w:pos="9270"/>
        </w:tabs>
        <w:ind w:left="270" w:right="-630"/>
        <w:rPr>
          <w:rFonts w:ascii="Arial" w:hAnsi="Arial"/>
        </w:rPr>
      </w:pPr>
      <w:r>
        <w:rPr>
          <w:rFonts w:ascii="Arial" w:hAnsi="Arial"/>
        </w:rPr>
        <w:t>2.7</w:t>
      </w:r>
      <w:r>
        <w:rPr>
          <w:rFonts w:ascii="Arial" w:hAnsi="Arial"/>
        </w:rPr>
        <w:tab/>
        <w:t>Customer Co</w:t>
      </w:r>
      <w:r w:rsidR="007F1653">
        <w:rPr>
          <w:rFonts w:ascii="Arial" w:hAnsi="Arial"/>
        </w:rPr>
        <w:t>mplaints and Billing Disputes</w:t>
      </w:r>
      <w:r w:rsidR="007F1653">
        <w:rPr>
          <w:rFonts w:ascii="Arial" w:hAnsi="Arial"/>
        </w:rPr>
        <w:tab/>
        <w:t>21</w:t>
      </w:r>
    </w:p>
    <w:p w:rsidR="00FA76AF" w:rsidRDefault="00FA76AF">
      <w:pPr>
        <w:tabs>
          <w:tab w:val="left" w:pos="720"/>
          <w:tab w:val="left" w:pos="810"/>
          <w:tab w:val="right" w:leader="dot" w:pos="9270"/>
        </w:tabs>
        <w:ind w:left="270" w:right="-630"/>
        <w:rPr>
          <w:rFonts w:ascii="Arial" w:hAnsi="Arial"/>
        </w:rPr>
      </w:pPr>
      <w:r>
        <w:rPr>
          <w:rFonts w:ascii="Arial" w:hAnsi="Arial"/>
        </w:rPr>
        <w:t>2.8</w:t>
      </w:r>
      <w:r>
        <w:rPr>
          <w:rFonts w:ascii="Arial" w:hAnsi="Arial"/>
        </w:rPr>
        <w:tab/>
        <w:t>Allowance</w:t>
      </w:r>
      <w:r w:rsidR="007F1653">
        <w:rPr>
          <w:rFonts w:ascii="Arial" w:hAnsi="Arial"/>
        </w:rPr>
        <w:t xml:space="preserve"> for Interruptions in Service</w:t>
      </w:r>
      <w:r w:rsidR="007F1653">
        <w:rPr>
          <w:rFonts w:ascii="Arial" w:hAnsi="Arial"/>
        </w:rPr>
        <w:tab/>
        <w:t>21</w:t>
      </w:r>
    </w:p>
    <w:p w:rsidR="00FA76AF" w:rsidRDefault="007F1653">
      <w:pPr>
        <w:tabs>
          <w:tab w:val="left" w:pos="720"/>
          <w:tab w:val="left" w:pos="810"/>
          <w:tab w:val="right" w:leader="dot" w:pos="9270"/>
        </w:tabs>
        <w:ind w:left="270" w:right="-630"/>
        <w:rPr>
          <w:rFonts w:ascii="Arial" w:hAnsi="Arial"/>
        </w:rPr>
      </w:pPr>
      <w:r>
        <w:rPr>
          <w:rFonts w:ascii="Arial" w:hAnsi="Arial"/>
        </w:rPr>
        <w:t>2.9</w:t>
      </w:r>
      <w:r>
        <w:rPr>
          <w:rFonts w:ascii="Arial" w:hAnsi="Arial"/>
        </w:rPr>
        <w:tab/>
        <w:t>Taxes and Fees</w:t>
      </w:r>
      <w:r>
        <w:rPr>
          <w:rFonts w:ascii="Arial" w:hAnsi="Arial"/>
        </w:rPr>
        <w:tab/>
        <w:t>22</w:t>
      </w:r>
    </w:p>
    <w:p w:rsidR="00FA76AF" w:rsidRDefault="00FA76AF">
      <w:pPr>
        <w:tabs>
          <w:tab w:val="left" w:pos="720"/>
          <w:tab w:val="left" w:pos="810"/>
          <w:tab w:val="right" w:leader="dot" w:pos="9270"/>
        </w:tabs>
        <w:ind w:left="270" w:right="-630"/>
        <w:rPr>
          <w:rFonts w:ascii="Arial" w:hAnsi="Arial"/>
        </w:rPr>
      </w:pPr>
      <w:r>
        <w:rPr>
          <w:rFonts w:ascii="Arial" w:hAnsi="Arial"/>
        </w:rPr>
        <w:t>2.10</w:t>
      </w:r>
      <w:r>
        <w:rPr>
          <w:rFonts w:ascii="Arial" w:hAnsi="Arial"/>
        </w:rPr>
        <w:tab/>
        <w:t>Returned Check Charge</w:t>
      </w:r>
      <w:r>
        <w:rPr>
          <w:rFonts w:ascii="Arial" w:hAnsi="Arial"/>
        </w:rPr>
        <w:tab/>
        <w:t>2</w:t>
      </w:r>
      <w:r w:rsidR="007F1653">
        <w:rPr>
          <w:rFonts w:ascii="Arial" w:hAnsi="Arial"/>
        </w:rPr>
        <w:t>2</w:t>
      </w:r>
    </w:p>
    <w:p w:rsidR="00FA76AF" w:rsidRDefault="00FA76AF">
      <w:pPr>
        <w:tabs>
          <w:tab w:val="left" w:pos="720"/>
          <w:tab w:val="left" w:pos="810"/>
          <w:tab w:val="right" w:leader="dot" w:pos="9270"/>
        </w:tabs>
        <w:ind w:left="270" w:right="-630"/>
        <w:rPr>
          <w:rFonts w:ascii="Arial" w:hAnsi="Arial"/>
        </w:rPr>
      </w:pPr>
      <w:r>
        <w:rPr>
          <w:rFonts w:ascii="Arial" w:hAnsi="Arial"/>
        </w:rPr>
        <w:t>2.11</w:t>
      </w:r>
      <w:r>
        <w:rPr>
          <w:rFonts w:ascii="Arial" w:hAnsi="Arial"/>
        </w:rPr>
        <w:tab/>
      </w:r>
      <w:r w:rsidR="007F1653">
        <w:rPr>
          <w:rFonts w:ascii="Arial" w:hAnsi="Arial"/>
        </w:rPr>
        <w:t>Special Customer Arrangements</w:t>
      </w:r>
      <w:r w:rsidR="007F1653">
        <w:rPr>
          <w:rFonts w:ascii="Arial" w:hAnsi="Arial"/>
        </w:rPr>
        <w:tab/>
        <w:t>22</w:t>
      </w:r>
    </w:p>
    <w:p w:rsidR="00FA76AF" w:rsidRDefault="00FA76AF">
      <w:pPr>
        <w:tabs>
          <w:tab w:val="left" w:pos="720"/>
          <w:tab w:val="left" w:pos="810"/>
          <w:tab w:val="right" w:leader="dot" w:pos="9270"/>
        </w:tabs>
        <w:ind w:left="270" w:right="-630"/>
        <w:rPr>
          <w:rFonts w:ascii="Arial" w:hAnsi="Arial"/>
        </w:rPr>
      </w:pPr>
      <w:r>
        <w:rPr>
          <w:rFonts w:ascii="Arial" w:hAnsi="Arial"/>
        </w:rPr>
        <w:t>2.12</w:t>
      </w:r>
      <w:r>
        <w:rPr>
          <w:rFonts w:ascii="Arial" w:hAnsi="Arial"/>
        </w:rPr>
        <w:tab/>
        <w:t>Disconnectio</w:t>
      </w:r>
      <w:r w:rsidR="007F1653">
        <w:rPr>
          <w:rFonts w:ascii="Arial" w:hAnsi="Arial"/>
        </w:rPr>
        <w:t>n and Termination of Service:</w:t>
      </w:r>
      <w:r w:rsidR="007F1653">
        <w:rPr>
          <w:rFonts w:ascii="Arial" w:hAnsi="Arial"/>
        </w:rPr>
        <w:tab/>
        <w:t>23</w:t>
      </w:r>
    </w:p>
    <w:p w:rsidR="00FA76AF" w:rsidRDefault="007F1653">
      <w:pPr>
        <w:tabs>
          <w:tab w:val="left" w:pos="720"/>
          <w:tab w:val="left" w:pos="810"/>
          <w:tab w:val="right" w:leader="dot" w:pos="9270"/>
        </w:tabs>
        <w:ind w:left="270" w:right="-630"/>
        <w:rPr>
          <w:rFonts w:ascii="Arial" w:hAnsi="Arial"/>
        </w:rPr>
      </w:pPr>
      <w:r>
        <w:rPr>
          <w:rFonts w:ascii="Arial" w:hAnsi="Arial"/>
        </w:rPr>
        <w:t>2.13</w:t>
      </w:r>
      <w:r>
        <w:rPr>
          <w:rFonts w:ascii="Arial" w:hAnsi="Arial"/>
        </w:rPr>
        <w:tab/>
        <w:t>Unlawful Use of Service</w:t>
      </w:r>
      <w:r>
        <w:rPr>
          <w:rFonts w:ascii="Arial" w:hAnsi="Arial"/>
        </w:rPr>
        <w:tab/>
        <w:t>25</w:t>
      </w:r>
    </w:p>
    <w:p w:rsidR="00FA76AF" w:rsidRDefault="00FA76AF">
      <w:pPr>
        <w:tabs>
          <w:tab w:val="left" w:pos="720"/>
          <w:tab w:val="left" w:pos="810"/>
          <w:tab w:val="right" w:leader="dot" w:pos="9270"/>
        </w:tabs>
        <w:ind w:left="270" w:right="-630"/>
        <w:rPr>
          <w:rFonts w:ascii="Arial" w:hAnsi="Arial"/>
        </w:rPr>
      </w:pPr>
      <w:r>
        <w:rPr>
          <w:rFonts w:ascii="Arial" w:hAnsi="Arial"/>
        </w:rPr>
        <w:t>2.14</w:t>
      </w:r>
      <w:r>
        <w:rPr>
          <w:rFonts w:ascii="Arial" w:hAnsi="Arial"/>
        </w:rPr>
        <w:tab/>
        <w:t xml:space="preserve">Interference </w:t>
      </w:r>
      <w:r w:rsidR="007F1653">
        <w:rPr>
          <w:rFonts w:ascii="Arial" w:hAnsi="Arial"/>
        </w:rPr>
        <w:t>With or Impairment of Service</w:t>
      </w:r>
      <w:r w:rsidR="007F1653">
        <w:rPr>
          <w:rFonts w:ascii="Arial" w:hAnsi="Arial"/>
        </w:rPr>
        <w:tab/>
        <w:t>25</w:t>
      </w:r>
    </w:p>
    <w:p w:rsidR="00FA76AF" w:rsidRDefault="00FA76AF">
      <w:pPr>
        <w:tabs>
          <w:tab w:val="left" w:pos="720"/>
          <w:tab w:val="left" w:pos="810"/>
          <w:tab w:val="right" w:leader="dot" w:pos="9270"/>
        </w:tabs>
        <w:ind w:left="270" w:right="-630"/>
        <w:rPr>
          <w:rFonts w:ascii="Arial" w:hAnsi="Arial"/>
        </w:rPr>
      </w:pPr>
      <w:r>
        <w:rPr>
          <w:rFonts w:ascii="Arial" w:hAnsi="Arial"/>
        </w:rPr>
        <w:t>2.15</w:t>
      </w:r>
      <w:r>
        <w:rPr>
          <w:rFonts w:ascii="Arial" w:hAnsi="Arial"/>
        </w:rPr>
        <w:tab/>
        <w:t>Telephone Solicitatio</w:t>
      </w:r>
      <w:r w:rsidR="007F1653">
        <w:rPr>
          <w:rFonts w:ascii="Arial" w:hAnsi="Arial"/>
        </w:rPr>
        <w:t>n by Use of Recorded Messages</w:t>
      </w:r>
      <w:r w:rsidR="007F1653">
        <w:rPr>
          <w:rFonts w:ascii="Arial" w:hAnsi="Arial"/>
        </w:rPr>
        <w:tab/>
        <w:t>26</w:t>
      </w:r>
    </w:p>
    <w:p w:rsidR="00FA76AF" w:rsidRDefault="007F1653">
      <w:pPr>
        <w:tabs>
          <w:tab w:val="left" w:pos="720"/>
          <w:tab w:val="left" w:pos="810"/>
          <w:tab w:val="right" w:leader="dot" w:pos="9270"/>
        </w:tabs>
        <w:ind w:left="270" w:right="-630"/>
        <w:rPr>
          <w:rFonts w:ascii="Arial" w:hAnsi="Arial"/>
        </w:rPr>
      </w:pPr>
      <w:r>
        <w:rPr>
          <w:rFonts w:ascii="Arial" w:hAnsi="Arial"/>
        </w:rPr>
        <w:t>2.16</w:t>
      </w:r>
      <w:r>
        <w:rPr>
          <w:rFonts w:ascii="Arial" w:hAnsi="Arial"/>
        </w:rPr>
        <w:tab/>
        <w:t>Incomplete Calls</w:t>
      </w:r>
      <w:r>
        <w:rPr>
          <w:rFonts w:ascii="Arial" w:hAnsi="Arial"/>
        </w:rPr>
        <w:tab/>
        <w:t>26</w:t>
      </w:r>
    </w:p>
    <w:p w:rsidR="00FA76AF" w:rsidRDefault="007F1653">
      <w:pPr>
        <w:tabs>
          <w:tab w:val="left" w:pos="720"/>
          <w:tab w:val="left" w:pos="810"/>
          <w:tab w:val="right" w:leader="dot" w:pos="9270"/>
        </w:tabs>
        <w:ind w:left="270" w:right="-630"/>
        <w:rPr>
          <w:rFonts w:ascii="Arial" w:hAnsi="Arial"/>
        </w:rPr>
      </w:pPr>
      <w:r>
        <w:rPr>
          <w:rFonts w:ascii="Arial" w:hAnsi="Arial"/>
        </w:rPr>
        <w:t>2.17</w:t>
      </w:r>
      <w:r>
        <w:rPr>
          <w:rFonts w:ascii="Arial" w:hAnsi="Arial"/>
        </w:rPr>
        <w:tab/>
        <w:t>Overcharge/Undercharge</w:t>
      </w:r>
      <w:r>
        <w:rPr>
          <w:rFonts w:ascii="Arial" w:hAnsi="Arial"/>
        </w:rPr>
        <w:tab/>
        <w:t>26</w:t>
      </w:r>
    </w:p>
    <w:p w:rsidR="00FA76AF" w:rsidRDefault="007F1653">
      <w:pPr>
        <w:tabs>
          <w:tab w:val="left" w:pos="720"/>
          <w:tab w:val="left" w:pos="810"/>
          <w:tab w:val="right" w:leader="dot" w:pos="9270"/>
        </w:tabs>
        <w:ind w:left="270" w:right="-630"/>
        <w:rPr>
          <w:rFonts w:ascii="Arial" w:hAnsi="Arial"/>
        </w:rPr>
      </w:pPr>
      <w:r>
        <w:rPr>
          <w:rFonts w:ascii="Arial" w:hAnsi="Arial"/>
        </w:rPr>
        <w:t>2.18</w:t>
      </w:r>
      <w:r>
        <w:rPr>
          <w:rFonts w:ascii="Arial" w:hAnsi="Arial"/>
        </w:rPr>
        <w:tab/>
        <w:t xml:space="preserve"> Notices </w:t>
      </w:r>
      <w:r>
        <w:rPr>
          <w:rFonts w:ascii="Arial" w:hAnsi="Arial"/>
        </w:rPr>
        <w:tab/>
        <w:t>26</w:t>
      </w:r>
    </w:p>
    <w:p w:rsidR="00FA76AF" w:rsidRDefault="007F1653">
      <w:pPr>
        <w:tabs>
          <w:tab w:val="left" w:pos="720"/>
          <w:tab w:val="left" w:pos="810"/>
          <w:tab w:val="right" w:leader="dot" w:pos="9270"/>
        </w:tabs>
        <w:ind w:left="270" w:right="-630"/>
        <w:rPr>
          <w:rFonts w:ascii="Arial" w:hAnsi="Arial"/>
        </w:rPr>
      </w:pPr>
      <w:r>
        <w:rPr>
          <w:rFonts w:ascii="Arial" w:hAnsi="Arial"/>
        </w:rPr>
        <w:t>2.19 Emergency Calling</w:t>
      </w:r>
      <w:r>
        <w:rPr>
          <w:rFonts w:ascii="Arial" w:hAnsi="Arial"/>
        </w:rPr>
        <w:tab/>
        <w:t>27</w:t>
      </w:r>
    </w:p>
    <w:p w:rsidR="00FA76AF" w:rsidRDefault="00FA76AF">
      <w:pPr>
        <w:tabs>
          <w:tab w:val="left" w:pos="270"/>
          <w:tab w:val="right" w:leader="dot" w:pos="9270"/>
        </w:tabs>
        <w:ind w:right="-630"/>
        <w:rPr>
          <w:rFonts w:ascii="Arial" w:hAnsi="Arial"/>
        </w:rPr>
      </w:pPr>
    </w:p>
    <w:p w:rsidR="00FA76AF" w:rsidRDefault="00FA76AF">
      <w:pPr>
        <w:tabs>
          <w:tab w:val="left" w:pos="270"/>
          <w:tab w:val="right" w:leader="dot" w:pos="9270"/>
        </w:tabs>
        <w:ind w:right="-630"/>
        <w:rPr>
          <w:rFonts w:ascii="Arial" w:hAnsi="Arial"/>
        </w:rPr>
      </w:pPr>
      <w:proofErr w:type="gramStart"/>
      <w:r>
        <w:rPr>
          <w:rFonts w:ascii="Arial" w:hAnsi="Arial"/>
        </w:rPr>
        <w:t>Secti</w:t>
      </w:r>
      <w:r w:rsidR="007F1653">
        <w:rPr>
          <w:rFonts w:ascii="Arial" w:hAnsi="Arial"/>
        </w:rPr>
        <w:t>on 3.</w:t>
      </w:r>
      <w:proofErr w:type="gramEnd"/>
      <w:r w:rsidR="007F1653">
        <w:rPr>
          <w:rFonts w:ascii="Arial" w:hAnsi="Arial"/>
        </w:rPr>
        <w:t xml:space="preserve"> Description </w:t>
      </w:r>
      <w:proofErr w:type="gramStart"/>
      <w:r w:rsidR="007F1653">
        <w:rPr>
          <w:rFonts w:ascii="Arial" w:hAnsi="Arial"/>
        </w:rPr>
        <w:t>Of</w:t>
      </w:r>
      <w:proofErr w:type="gramEnd"/>
      <w:r w:rsidR="007F1653">
        <w:rPr>
          <w:rFonts w:ascii="Arial" w:hAnsi="Arial"/>
        </w:rPr>
        <w:t xml:space="preserve"> Services</w:t>
      </w:r>
      <w:r w:rsidR="007F1653">
        <w:rPr>
          <w:rFonts w:ascii="Arial" w:hAnsi="Arial"/>
        </w:rPr>
        <w:tab/>
        <w:t>28</w:t>
      </w:r>
    </w:p>
    <w:p w:rsidR="00FA76AF" w:rsidRDefault="007F1653">
      <w:pPr>
        <w:tabs>
          <w:tab w:val="left" w:pos="720"/>
          <w:tab w:val="left" w:pos="810"/>
          <w:tab w:val="right" w:leader="dot" w:pos="9270"/>
        </w:tabs>
        <w:ind w:left="270" w:right="-630"/>
        <w:rPr>
          <w:rFonts w:ascii="Arial" w:hAnsi="Arial"/>
        </w:rPr>
      </w:pPr>
      <w:r>
        <w:rPr>
          <w:rFonts w:ascii="Arial" w:hAnsi="Arial"/>
        </w:rPr>
        <w:t>3.1</w:t>
      </w:r>
      <w:r>
        <w:rPr>
          <w:rFonts w:ascii="Arial" w:hAnsi="Arial"/>
        </w:rPr>
        <w:tab/>
        <w:t>Trial Services</w:t>
      </w:r>
      <w:r>
        <w:rPr>
          <w:rFonts w:ascii="Arial" w:hAnsi="Arial"/>
        </w:rPr>
        <w:tab/>
        <w:t>28</w:t>
      </w:r>
    </w:p>
    <w:p w:rsidR="00FA76AF" w:rsidRDefault="007F1653">
      <w:pPr>
        <w:tabs>
          <w:tab w:val="left" w:pos="720"/>
          <w:tab w:val="left" w:pos="810"/>
          <w:tab w:val="right" w:leader="dot" w:pos="9270"/>
        </w:tabs>
        <w:ind w:left="270" w:right="-630"/>
        <w:rPr>
          <w:rFonts w:ascii="Arial" w:hAnsi="Arial"/>
        </w:rPr>
      </w:pPr>
      <w:r>
        <w:rPr>
          <w:rFonts w:ascii="Arial" w:hAnsi="Arial"/>
        </w:rPr>
        <w:t>3.2</w:t>
      </w:r>
      <w:r>
        <w:rPr>
          <w:rFonts w:ascii="Arial" w:hAnsi="Arial"/>
        </w:rPr>
        <w:tab/>
        <w:t>Promotional Offerings</w:t>
      </w:r>
      <w:r>
        <w:rPr>
          <w:rFonts w:ascii="Arial" w:hAnsi="Arial"/>
        </w:rPr>
        <w:tab/>
        <w:t>28</w:t>
      </w:r>
    </w:p>
    <w:p w:rsidR="00FA76AF" w:rsidRDefault="00FA76AF">
      <w:pPr>
        <w:tabs>
          <w:tab w:val="left" w:pos="720"/>
          <w:tab w:val="left" w:pos="810"/>
          <w:tab w:val="right" w:leader="dot" w:pos="9270"/>
        </w:tabs>
        <w:ind w:left="270" w:right="-630"/>
        <w:rPr>
          <w:rFonts w:ascii="Arial" w:hAnsi="Arial"/>
        </w:rPr>
      </w:pPr>
      <w:r>
        <w:rPr>
          <w:rFonts w:ascii="Arial" w:hAnsi="Arial"/>
        </w:rPr>
        <w:t>3.3</w:t>
      </w:r>
      <w:r>
        <w:rPr>
          <w:rFonts w:ascii="Arial" w:hAnsi="Arial"/>
        </w:rPr>
        <w:tab/>
        <w:t>In</w:t>
      </w:r>
      <w:r w:rsidR="007F1653">
        <w:rPr>
          <w:rFonts w:ascii="Arial" w:hAnsi="Arial"/>
        </w:rPr>
        <w:t>dividual Case Basis Offerings</w:t>
      </w:r>
      <w:r w:rsidR="007F1653">
        <w:rPr>
          <w:rFonts w:ascii="Arial" w:hAnsi="Arial"/>
        </w:rPr>
        <w:tab/>
        <w:t>28</w:t>
      </w:r>
    </w:p>
    <w:p w:rsidR="00FA76AF" w:rsidRDefault="00FA76AF">
      <w:pPr>
        <w:tabs>
          <w:tab w:val="left" w:pos="720"/>
          <w:tab w:val="left" w:pos="810"/>
          <w:tab w:val="right" w:leader="dot" w:pos="9270"/>
        </w:tabs>
        <w:ind w:left="270" w:right="-630"/>
        <w:rPr>
          <w:rFonts w:ascii="Arial" w:hAnsi="Arial"/>
        </w:rPr>
      </w:pPr>
      <w:r>
        <w:rPr>
          <w:rFonts w:ascii="Arial" w:hAnsi="Arial"/>
        </w:rPr>
        <w:t>3.4</w:t>
      </w:r>
      <w:r>
        <w:rPr>
          <w:rFonts w:ascii="Arial" w:hAnsi="Arial"/>
        </w:rPr>
        <w:tab/>
        <w:t>Customized P</w:t>
      </w:r>
      <w:r w:rsidR="007F1653">
        <w:rPr>
          <w:rFonts w:ascii="Arial" w:hAnsi="Arial"/>
        </w:rPr>
        <w:t>ricing Arrangements Offerings</w:t>
      </w:r>
      <w:r w:rsidR="007F1653">
        <w:rPr>
          <w:rFonts w:ascii="Arial" w:hAnsi="Arial"/>
        </w:rPr>
        <w:tab/>
        <w:t>28</w:t>
      </w:r>
    </w:p>
    <w:p w:rsidR="00FA76AF" w:rsidRDefault="00FA76AF">
      <w:pPr>
        <w:tabs>
          <w:tab w:val="left" w:pos="270"/>
          <w:tab w:val="right" w:leader="dot" w:pos="9270"/>
        </w:tabs>
        <w:ind w:right="-630"/>
        <w:rPr>
          <w:rFonts w:ascii="Arial" w:hAnsi="Arial"/>
        </w:rPr>
        <w:sectPr w:rsidR="00FA76AF" w:rsidSect="00FA76AF">
          <w:headerReference w:type="default" r:id="rId13"/>
          <w:footerReference w:type="default" r:id="rId14"/>
          <w:pgSz w:w="12240" w:h="15840"/>
          <w:pgMar w:top="1440" w:right="1620" w:bottom="1440" w:left="1800" w:header="720" w:footer="720" w:gutter="0"/>
          <w:cols w:space="720"/>
        </w:sectPr>
      </w:pPr>
      <w:r>
        <w:rPr>
          <w:rFonts w:ascii="Arial" w:hAnsi="Arial"/>
        </w:rPr>
        <w:tab/>
      </w:r>
      <w:proofErr w:type="gramStart"/>
      <w:r w:rsidR="007F1653">
        <w:rPr>
          <w:rFonts w:ascii="Arial" w:hAnsi="Arial"/>
        </w:rPr>
        <w:t>3.5  Local</w:t>
      </w:r>
      <w:proofErr w:type="gramEnd"/>
      <w:r w:rsidR="007F1653">
        <w:rPr>
          <w:rFonts w:ascii="Arial" w:hAnsi="Arial"/>
        </w:rPr>
        <w:t xml:space="preserve"> Exchange Services</w:t>
      </w:r>
      <w:r w:rsidR="007F1653">
        <w:rPr>
          <w:rFonts w:ascii="Arial" w:hAnsi="Arial"/>
        </w:rPr>
        <w:tab/>
        <w:t>29</w:t>
      </w:r>
      <w:r>
        <w:rPr>
          <w:rFonts w:ascii="Arial" w:hAnsi="Arial"/>
        </w:rPr>
        <w:t xml:space="preserve"> </w:t>
      </w:r>
      <w:r>
        <w:rPr>
          <w:rFonts w:ascii="Arial" w:hAnsi="Arial"/>
        </w:rPr>
        <w:tab/>
        <w:t xml:space="preserve">3.6 </w:t>
      </w:r>
      <w:r w:rsidR="007F1653">
        <w:rPr>
          <w:rFonts w:ascii="Arial" w:hAnsi="Arial"/>
        </w:rPr>
        <w:t xml:space="preserve"> Directory Assistance Service</w:t>
      </w:r>
      <w:r w:rsidR="007F1653">
        <w:rPr>
          <w:rFonts w:ascii="Arial" w:hAnsi="Arial"/>
        </w:rPr>
        <w:tab/>
        <w:t>30</w:t>
      </w:r>
    </w:p>
    <w:p w:rsidR="00FA76AF" w:rsidRDefault="00FA76AF">
      <w:pPr>
        <w:tabs>
          <w:tab w:val="left" w:pos="270"/>
          <w:tab w:val="right" w:leader="dot" w:pos="9270"/>
        </w:tabs>
        <w:ind w:right="-630"/>
        <w:rPr>
          <w:rFonts w:ascii="Arial" w:hAnsi="Arial"/>
        </w:rPr>
        <w:sectPr w:rsidR="00FA76AF" w:rsidSect="00FA76AF">
          <w:headerReference w:type="default" r:id="rId15"/>
          <w:footerReference w:type="default" r:id="rId16"/>
          <w:pgSz w:w="12240" w:h="15840"/>
          <w:pgMar w:top="1440" w:right="1620" w:bottom="1440" w:left="1800" w:header="720" w:footer="720" w:gutter="0"/>
          <w:cols w:space="720"/>
        </w:sectPr>
      </w:pPr>
    </w:p>
    <w:p w:rsidR="00FA76AF" w:rsidRDefault="00FA76AF">
      <w:pPr>
        <w:tabs>
          <w:tab w:val="left" w:pos="270"/>
          <w:tab w:val="right" w:leader="dot" w:pos="9270"/>
        </w:tabs>
        <w:ind w:right="-630"/>
        <w:jc w:val="center"/>
        <w:rPr>
          <w:rFonts w:ascii="Arial" w:hAnsi="Arial"/>
        </w:rPr>
      </w:pPr>
      <w:r>
        <w:rPr>
          <w:rFonts w:ascii="Arial" w:hAnsi="Arial"/>
          <w:u w:val="single"/>
        </w:rPr>
        <w:lastRenderedPageBreak/>
        <w:t>Table of Contents (Cont’d)</w:t>
      </w:r>
    </w:p>
    <w:p w:rsidR="00FA76AF" w:rsidRDefault="00FA76AF">
      <w:pPr>
        <w:tabs>
          <w:tab w:val="left" w:pos="270"/>
          <w:tab w:val="right" w:leader="dot" w:pos="9270"/>
        </w:tabs>
        <w:ind w:right="-630"/>
        <w:rPr>
          <w:rFonts w:ascii="Arial" w:hAnsi="Arial"/>
        </w:rPr>
      </w:pPr>
    </w:p>
    <w:p w:rsidR="00FA76AF" w:rsidRDefault="007F1653">
      <w:pPr>
        <w:tabs>
          <w:tab w:val="left" w:pos="270"/>
          <w:tab w:val="right" w:leader="dot" w:pos="9270"/>
        </w:tabs>
        <w:ind w:right="-630"/>
        <w:rPr>
          <w:rFonts w:ascii="Arial" w:hAnsi="Arial"/>
        </w:rPr>
      </w:pPr>
      <w:proofErr w:type="gramStart"/>
      <w:r>
        <w:rPr>
          <w:rFonts w:ascii="Arial" w:hAnsi="Arial"/>
        </w:rPr>
        <w:t>Section 4.</w:t>
      </w:r>
      <w:proofErr w:type="gramEnd"/>
      <w:r>
        <w:rPr>
          <w:rFonts w:ascii="Arial" w:hAnsi="Arial"/>
        </w:rPr>
        <w:t xml:space="preserve"> Rates and Charges</w:t>
      </w:r>
      <w:r>
        <w:rPr>
          <w:rFonts w:ascii="Arial" w:hAnsi="Arial"/>
        </w:rPr>
        <w:tab/>
        <w:t>3</w:t>
      </w:r>
      <w:r w:rsidR="00FA76AF">
        <w:rPr>
          <w:rFonts w:ascii="Arial" w:hAnsi="Arial"/>
        </w:rPr>
        <w:t>1</w:t>
      </w:r>
    </w:p>
    <w:p w:rsidR="00FA76AF" w:rsidRDefault="007F1653">
      <w:pPr>
        <w:tabs>
          <w:tab w:val="left" w:pos="720"/>
          <w:tab w:val="left" w:pos="810"/>
          <w:tab w:val="right" w:leader="dot" w:pos="9270"/>
        </w:tabs>
        <w:ind w:left="270" w:right="-630"/>
        <w:rPr>
          <w:rFonts w:ascii="Arial" w:hAnsi="Arial"/>
        </w:rPr>
      </w:pPr>
      <w:r>
        <w:rPr>
          <w:rFonts w:ascii="Arial" w:hAnsi="Arial"/>
        </w:rPr>
        <w:t>4.1</w:t>
      </w:r>
      <w:r>
        <w:rPr>
          <w:rFonts w:ascii="Arial" w:hAnsi="Arial"/>
        </w:rPr>
        <w:tab/>
        <w:t>Calculation of Rates</w:t>
      </w:r>
      <w:r>
        <w:rPr>
          <w:rFonts w:ascii="Arial" w:hAnsi="Arial"/>
        </w:rPr>
        <w:tab/>
        <w:t>3</w:t>
      </w:r>
      <w:r w:rsidR="00FA76AF">
        <w:rPr>
          <w:rFonts w:ascii="Arial" w:hAnsi="Arial"/>
        </w:rPr>
        <w:t>1</w:t>
      </w:r>
    </w:p>
    <w:p w:rsidR="00FA76AF" w:rsidRDefault="007F1653">
      <w:pPr>
        <w:tabs>
          <w:tab w:val="left" w:pos="270"/>
          <w:tab w:val="right" w:leader="dot" w:pos="9270"/>
        </w:tabs>
        <w:ind w:right="-630"/>
        <w:rPr>
          <w:rFonts w:ascii="Arial" w:hAnsi="Arial"/>
        </w:rPr>
      </w:pPr>
      <w:r>
        <w:rPr>
          <w:rFonts w:ascii="Arial" w:hAnsi="Arial"/>
        </w:rPr>
        <w:t xml:space="preserve">    4.2 Local Exchange Service</w:t>
      </w:r>
      <w:r>
        <w:rPr>
          <w:rFonts w:ascii="Arial" w:hAnsi="Arial"/>
        </w:rPr>
        <w:tab/>
        <w:t>31</w:t>
      </w:r>
    </w:p>
    <w:p w:rsidR="00FA76AF" w:rsidRDefault="00FA76AF">
      <w:pPr>
        <w:tabs>
          <w:tab w:val="left" w:pos="270"/>
          <w:tab w:val="right" w:leader="dot" w:pos="9270"/>
        </w:tabs>
        <w:ind w:right="-630"/>
        <w:rPr>
          <w:rFonts w:ascii="Arial" w:hAnsi="Arial"/>
        </w:rPr>
      </w:pPr>
      <w:r>
        <w:rPr>
          <w:rFonts w:ascii="Arial" w:hAnsi="Arial"/>
        </w:rPr>
        <w:tab/>
      </w:r>
    </w:p>
    <w:p w:rsidR="00FA76AF" w:rsidRDefault="00EE63AE" w:rsidP="00722F5C">
      <w:pPr>
        <w:tabs>
          <w:tab w:val="left" w:pos="720"/>
          <w:tab w:val="left" w:pos="810"/>
          <w:tab w:val="right" w:leader="dot" w:pos="9270"/>
        </w:tabs>
        <w:ind w:right="-630"/>
        <w:rPr>
          <w:rFonts w:ascii="Arial" w:hAnsi="Arial"/>
          <w:szCs w:val="24"/>
        </w:rPr>
      </w:pPr>
      <w:r w:rsidRPr="00EE63AE">
        <w:rPr>
          <w:rFonts w:ascii="Arial" w:hAnsi="Arial"/>
          <w:noProof/>
        </w:rPr>
        <w:pict>
          <v:shape id="_x0000_s1161" type="#_x0000_t202" style="position:absolute;margin-left:472.05pt;margin-top:12.2pt;width:36pt;height:54pt;z-index:251656704" stroked="f">
            <v:textbox>
              <w:txbxContent>
                <w:p w:rsidR="007D5F96" w:rsidRDefault="007D5F96">
                  <w:pPr>
                    <w:jc w:val="center"/>
                  </w:pPr>
                </w:p>
                <w:p w:rsidR="007D5F96" w:rsidRDefault="007D5F96" w:rsidP="0059729E"/>
              </w:txbxContent>
            </v:textbox>
          </v:shape>
        </w:pict>
      </w:r>
      <w:proofErr w:type="gramStart"/>
      <w:r w:rsidR="00722F5C">
        <w:rPr>
          <w:rFonts w:ascii="Arial" w:hAnsi="Arial"/>
          <w:szCs w:val="24"/>
        </w:rPr>
        <w:t>Section 5</w:t>
      </w:r>
      <w:r w:rsidR="007F1653">
        <w:rPr>
          <w:rFonts w:ascii="Arial" w:hAnsi="Arial"/>
          <w:szCs w:val="24"/>
        </w:rPr>
        <w:t>.</w:t>
      </w:r>
      <w:proofErr w:type="gramEnd"/>
      <w:r w:rsidR="007F1653">
        <w:rPr>
          <w:rFonts w:ascii="Arial" w:hAnsi="Arial"/>
          <w:szCs w:val="24"/>
        </w:rPr>
        <w:t xml:space="preserve"> Inter</w:t>
      </w:r>
      <w:r w:rsidR="00254CE2">
        <w:rPr>
          <w:rFonts w:ascii="Arial" w:hAnsi="Arial"/>
          <w:szCs w:val="24"/>
        </w:rPr>
        <w:t>-</w:t>
      </w:r>
      <w:r w:rsidR="007F1653">
        <w:rPr>
          <w:rFonts w:ascii="Arial" w:hAnsi="Arial"/>
          <w:szCs w:val="24"/>
        </w:rPr>
        <w:t>carrier Arrangements</w:t>
      </w:r>
      <w:r w:rsidR="007F1653">
        <w:rPr>
          <w:rFonts w:ascii="Arial" w:hAnsi="Arial"/>
          <w:szCs w:val="24"/>
        </w:rPr>
        <w:tab/>
        <w:t>32</w:t>
      </w:r>
    </w:p>
    <w:p w:rsidR="00FA76AF" w:rsidRDefault="00722F5C">
      <w:pPr>
        <w:tabs>
          <w:tab w:val="left" w:pos="720"/>
          <w:tab w:val="left" w:pos="810"/>
          <w:tab w:val="right" w:leader="dot" w:pos="9270"/>
        </w:tabs>
        <w:ind w:left="270" w:right="-630"/>
        <w:rPr>
          <w:rFonts w:ascii="Arial" w:hAnsi="Arial" w:cs="Arial"/>
          <w:szCs w:val="24"/>
        </w:rPr>
      </w:pPr>
      <w:r>
        <w:rPr>
          <w:rFonts w:ascii="Arial" w:hAnsi="Arial"/>
          <w:szCs w:val="24"/>
        </w:rPr>
        <w:t>5</w:t>
      </w:r>
      <w:r w:rsidR="00FA76AF">
        <w:rPr>
          <w:rFonts w:ascii="Arial" w:hAnsi="Arial"/>
          <w:szCs w:val="24"/>
        </w:rPr>
        <w:t xml:space="preserve">.1 </w:t>
      </w:r>
      <w:r w:rsidR="00FA76AF">
        <w:rPr>
          <w:rFonts w:ascii="Arial" w:hAnsi="Arial" w:cs="Arial"/>
          <w:szCs w:val="24"/>
        </w:rPr>
        <w:t>Interconnection and Term</w:t>
      </w:r>
      <w:r w:rsidR="007F1653">
        <w:rPr>
          <w:rFonts w:ascii="Arial" w:hAnsi="Arial" w:cs="Arial"/>
          <w:szCs w:val="24"/>
        </w:rPr>
        <w:t>ination of 251 (b</w:t>
      </w:r>
      <w:proofErr w:type="gramStart"/>
      <w:r w:rsidR="007F1653">
        <w:rPr>
          <w:rFonts w:ascii="Arial" w:hAnsi="Arial" w:cs="Arial"/>
          <w:szCs w:val="24"/>
        </w:rPr>
        <w:t>)(</w:t>
      </w:r>
      <w:proofErr w:type="gramEnd"/>
      <w:r w:rsidR="007F1653">
        <w:rPr>
          <w:rFonts w:ascii="Arial" w:hAnsi="Arial" w:cs="Arial"/>
          <w:szCs w:val="24"/>
        </w:rPr>
        <w:t>5) Traffic</w:t>
      </w:r>
      <w:r w:rsidR="007F1653">
        <w:rPr>
          <w:rFonts w:ascii="Arial" w:hAnsi="Arial" w:cs="Arial"/>
          <w:szCs w:val="24"/>
        </w:rPr>
        <w:tab/>
        <w:t>32</w:t>
      </w:r>
    </w:p>
    <w:p w:rsidR="00FA76AF" w:rsidRDefault="00722F5C">
      <w:pPr>
        <w:tabs>
          <w:tab w:val="left" w:pos="720"/>
          <w:tab w:val="left" w:pos="810"/>
          <w:tab w:val="right" w:leader="dot" w:pos="9270"/>
        </w:tabs>
        <w:ind w:left="270" w:right="-630"/>
        <w:rPr>
          <w:rFonts w:ascii="Arial" w:hAnsi="Arial"/>
          <w:szCs w:val="24"/>
        </w:rPr>
      </w:pPr>
      <w:r>
        <w:rPr>
          <w:rFonts w:ascii="Arial" w:hAnsi="Arial" w:cs="Arial"/>
          <w:szCs w:val="24"/>
        </w:rPr>
        <w:t>5</w:t>
      </w:r>
      <w:r w:rsidR="007F1653">
        <w:rPr>
          <w:rFonts w:ascii="Arial" w:hAnsi="Arial" w:cs="Arial"/>
          <w:szCs w:val="24"/>
        </w:rPr>
        <w:t>.2</w:t>
      </w:r>
      <w:r w:rsidR="007F1653">
        <w:rPr>
          <w:rFonts w:ascii="Arial" w:hAnsi="Arial" w:cs="Arial"/>
          <w:szCs w:val="24"/>
        </w:rPr>
        <w:tab/>
        <w:t>Switched Access Services</w:t>
      </w:r>
      <w:r w:rsidR="007F1653">
        <w:rPr>
          <w:rFonts w:ascii="Arial" w:hAnsi="Arial" w:cs="Arial"/>
          <w:szCs w:val="24"/>
        </w:rPr>
        <w:tab/>
        <w:t>33</w:t>
      </w:r>
    </w:p>
    <w:p w:rsidR="00FA76AF" w:rsidRDefault="00FA76AF">
      <w:pPr>
        <w:tabs>
          <w:tab w:val="left" w:pos="720"/>
          <w:tab w:val="left" w:pos="810"/>
          <w:tab w:val="right" w:leader="dot" w:pos="9270"/>
        </w:tabs>
        <w:ind w:left="270" w:right="-630"/>
        <w:rPr>
          <w:rFonts w:ascii="Arial" w:hAnsi="Arial"/>
          <w:szCs w:val="24"/>
        </w:rPr>
      </w:pPr>
    </w:p>
    <w:p w:rsidR="00FA76AF" w:rsidRDefault="00FA76AF">
      <w:pPr>
        <w:tabs>
          <w:tab w:val="left" w:pos="720"/>
          <w:tab w:val="left" w:pos="810"/>
          <w:tab w:val="right" w:leader="dot" w:pos="9270"/>
        </w:tabs>
        <w:ind w:right="-630"/>
        <w:rPr>
          <w:rFonts w:ascii="Arial" w:hAnsi="Arial"/>
        </w:rPr>
        <w:sectPr w:rsidR="00FA76AF">
          <w:headerReference w:type="default" r:id="rId17"/>
          <w:footerReference w:type="default" r:id="rId18"/>
          <w:type w:val="continuous"/>
          <w:pgSz w:w="12240" w:h="15840"/>
          <w:pgMar w:top="1440" w:right="1620" w:bottom="1440" w:left="1800" w:header="720" w:footer="720" w:gutter="0"/>
          <w:cols w:space="720"/>
        </w:sectPr>
      </w:pPr>
    </w:p>
    <w:p w:rsidR="00FA76AF" w:rsidRDefault="00FA76AF">
      <w:pPr>
        <w:tabs>
          <w:tab w:val="left" w:pos="720"/>
          <w:tab w:val="left" w:pos="810"/>
          <w:tab w:val="right" w:leader="dot" w:pos="9270"/>
        </w:tabs>
        <w:ind w:right="-630"/>
        <w:rPr>
          <w:rFonts w:ascii="Arial" w:hAnsi="Arial"/>
        </w:rPr>
        <w:sectPr w:rsidR="00FA76AF" w:rsidSect="00FA76AF">
          <w:headerReference w:type="default" r:id="rId19"/>
          <w:footerReference w:type="default" r:id="rId20"/>
          <w:pgSz w:w="12240" w:h="15840"/>
          <w:pgMar w:top="1440" w:right="1620" w:bottom="1440" w:left="1800" w:header="720" w:footer="720" w:gutter="0"/>
          <w:cols w:space="720"/>
        </w:sectPr>
      </w:pPr>
    </w:p>
    <w:p w:rsidR="00FA76AF" w:rsidRDefault="00FA76AF">
      <w:pPr>
        <w:tabs>
          <w:tab w:val="left" w:pos="720"/>
          <w:tab w:val="left" w:pos="810"/>
          <w:tab w:val="right" w:leader="dot" w:pos="9270"/>
        </w:tabs>
        <w:ind w:left="270" w:right="-630"/>
        <w:rPr>
          <w:rFonts w:ascii="Arial" w:hAnsi="Arial"/>
        </w:rPr>
      </w:pPr>
    </w:p>
    <w:p w:rsidR="00FA76AF" w:rsidRDefault="00FA76AF">
      <w:pPr>
        <w:pStyle w:val="Heading4"/>
        <w:jc w:val="center"/>
        <w:rPr>
          <w:rFonts w:ascii="Arial" w:hAnsi="Arial"/>
          <w:sz w:val="24"/>
          <w:u w:val="none"/>
        </w:rPr>
      </w:pPr>
      <w:r>
        <w:rPr>
          <w:rFonts w:ascii="Arial" w:hAnsi="Arial"/>
          <w:sz w:val="24"/>
          <w:u w:val="none"/>
        </w:rPr>
        <w:t>TARIFF FORMAT</w:t>
      </w:r>
    </w:p>
    <w:p w:rsidR="00FA76AF" w:rsidRDefault="00FA76AF">
      <w:pPr>
        <w:jc w:val="both"/>
        <w:rPr>
          <w:rFonts w:ascii="Arial" w:hAnsi="Arial"/>
        </w:rPr>
      </w:pPr>
    </w:p>
    <w:p w:rsidR="00FA76AF" w:rsidRDefault="00FA76AF">
      <w:pPr>
        <w:ind w:left="720" w:hanging="720"/>
        <w:jc w:val="both"/>
        <w:rPr>
          <w:rFonts w:ascii="Arial" w:hAnsi="Arial"/>
        </w:rPr>
      </w:pPr>
      <w:r>
        <w:rPr>
          <w:rFonts w:ascii="Arial" w:hAnsi="Arial"/>
        </w:rPr>
        <w:t xml:space="preserve">A. </w:t>
      </w:r>
      <w:r>
        <w:rPr>
          <w:rFonts w:ascii="Arial" w:hAnsi="Arial"/>
        </w:rPr>
        <w:tab/>
      </w:r>
      <w:r>
        <w:rPr>
          <w:rFonts w:ascii="Arial" w:hAnsi="Arial"/>
          <w:b/>
        </w:rPr>
        <w:t>Page Numbering</w:t>
      </w:r>
      <w:r>
        <w:rPr>
          <w:rFonts w:ascii="Arial" w:hAnsi="Arial"/>
        </w:rPr>
        <w:t xml:space="preserve"> - Page numbers appear in the upper right corner of the page.  Pages are numbered sequentially.  However, new pages are occasionally added to the tariff.  When a new page is added between pages already in effect, a decimal is added.  For example, a new page added between Page 14 and 15 would be 14.1.</w:t>
      </w:r>
    </w:p>
    <w:p w:rsidR="00FA76AF" w:rsidRDefault="00FA76AF">
      <w:pPr>
        <w:pStyle w:val="Header"/>
        <w:tabs>
          <w:tab w:val="clear" w:pos="4320"/>
          <w:tab w:val="clear" w:pos="8640"/>
        </w:tabs>
        <w:jc w:val="both"/>
        <w:rPr>
          <w:rFonts w:ascii="Arial" w:hAnsi="Arial"/>
        </w:rPr>
      </w:pPr>
    </w:p>
    <w:p w:rsidR="00FA76AF" w:rsidRDefault="00FA76AF">
      <w:pPr>
        <w:ind w:left="720" w:hanging="720"/>
        <w:jc w:val="both"/>
        <w:rPr>
          <w:rFonts w:ascii="Arial" w:hAnsi="Arial"/>
        </w:rPr>
      </w:pPr>
      <w:r>
        <w:rPr>
          <w:rFonts w:ascii="Arial" w:hAnsi="Arial"/>
        </w:rPr>
        <w:t>B.</w:t>
      </w:r>
      <w:r>
        <w:rPr>
          <w:rFonts w:ascii="Arial" w:hAnsi="Arial"/>
        </w:rPr>
        <w:tab/>
      </w:r>
      <w:r>
        <w:rPr>
          <w:rFonts w:ascii="Arial" w:hAnsi="Arial"/>
          <w:b/>
        </w:rPr>
        <w:t>Page Revision Numbers</w:t>
      </w:r>
      <w:r>
        <w:rPr>
          <w:rFonts w:ascii="Arial" w:hAnsi="Arial"/>
        </w:rPr>
        <w:t xml:space="preserve"> - Revision numbers also appear in the upper right corner of each page.  These numbers are used to determine the most current page version on file with the Commission.  For example, the 4</w:t>
      </w:r>
      <w:r>
        <w:rPr>
          <w:rFonts w:ascii="Arial" w:hAnsi="Arial"/>
          <w:vertAlign w:val="superscript"/>
        </w:rPr>
        <w:t>th</w:t>
      </w:r>
      <w:r>
        <w:rPr>
          <w:rFonts w:ascii="Arial" w:hAnsi="Arial"/>
        </w:rPr>
        <w:t xml:space="preserve"> revised Page 14 cancels the 3</w:t>
      </w:r>
      <w:r>
        <w:rPr>
          <w:rFonts w:ascii="Arial" w:hAnsi="Arial"/>
          <w:vertAlign w:val="superscript"/>
        </w:rPr>
        <w:t>rd</w:t>
      </w:r>
      <w:r>
        <w:rPr>
          <w:rFonts w:ascii="Arial" w:hAnsi="Arial"/>
        </w:rPr>
        <w:t xml:space="preserve"> revised Page 14.</w:t>
      </w:r>
    </w:p>
    <w:p w:rsidR="00FA76AF" w:rsidRDefault="00FA76AF">
      <w:pPr>
        <w:pStyle w:val="Header"/>
        <w:tabs>
          <w:tab w:val="clear" w:pos="4320"/>
          <w:tab w:val="clear" w:pos="8640"/>
        </w:tabs>
        <w:jc w:val="both"/>
        <w:rPr>
          <w:rFonts w:ascii="Arial" w:hAnsi="Arial"/>
        </w:rPr>
      </w:pPr>
    </w:p>
    <w:p w:rsidR="00FA76AF" w:rsidRDefault="00FA76AF">
      <w:pPr>
        <w:ind w:left="720" w:hanging="720"/>
        <w:jc w:val="both"/>
        <w:rPr>
          <w:rFonts w:ascii="Arial" w:hAnsi="Arial"/>
        </w:rPr>
      </w:pPr>
      <w:r>
        <w:rPr>
          <w:rFonts w:ascii="Arial" w:hAnsi="Arial"/>
        </w:rPr>
        <w:t>C.</w:t>
      </w:r>
      <w:r>
        <w:rPr>
          <w:rFonts w:ascii="Arial" w:hAnsi="Arial"/>
        </w:rPr>
        <w:tab/>
      </w:r>
      <w:r>
        <w:rPr>
          <w:rFonts w:ascii="Arial" w:hAnsi="Arial"/>
          <w:b/>
        </w:rPr>
        <w:t>Paragraph Numbering Sequence</w:t>
      </w:r>
      <w:r>
        <w:rPr>
          <w:rFonts w:ascii="Arial" w:hAnsi="Arial"/>
        </w:rPr>
        <w:t xml:space="preserve"> - There are various levels of paragraph coding.  Each level of coding is subservient to its next higher level:</w:t>
      </w:r>
    </w:p>
    <w:p w:rsidR="00FA76AF" w:rsidRDefault="00FA76AF">
      <w:pPr>
        <w:jc w:val="both"/>
        <w:rPr>
          <w:rFonts w:ascii="Arial" w:hAnsi="Arial"/>
        </w:rPr>
      </w:pPr>
    </w:p>
    <w:p w:rsidR="00FA76AF" w:rsidRDefault="00FA76AF">
      <w:pPr>
        <w:rPr>
          <w:rFonts w:ascii="Arial" w:hAnsi="Arial"/>
        </w:rPr>
      </w:pPr>
      <w:r>
        <w:rPr>
          <w:rFonts w:ascii="Arial" w:hAnsi="Arial"/>
        </w:rPr>
        <w:tab/>
        <w:t>2</w:t>
      </w:r>
    </w:p>
    <w:p w:rsidR="00FA76AF" w:rsidRDefault="00FA76AF">
      <w:pPr>
        <w:pStyle w:val="Header"/>
        <w:tabs>
          <w:tab w:val="clear" w:pos="4320"/>
          <w:tab w:val="clear" w:pos="8640"/>
        </w:tabs>
        <w:rPr>
          <w:rFonts w:ascii="Arial" w:hAnsi="Arial"/>
        </w:rPr>
      </w:pPr>
      <w:r>
        <w:rPr>
          <w:rFonts w:ascii="Arial" w:hAnsi="Arial"/>
        </w:rPr>
        <w:tab/>
        <w:t>2.1</w:t>
      </w:r>
    </w:p>
    <w:p w:rsidR="00FA76AF" w:rsidRDefault="00FA76AF">
      <w:pPr>
        <w:rPr>
          <w:rFonts w:ascii="Arial" w:hAnsi="Arial"/>
        </w:rPr>
      </w:pPr>
      <w:r>
        <w:rPr>
          <w:rFonts w:ascii="Arial" w:hAnsi="Arial"/>
        </w:rPr>
        <w:tab/>
        <w:t>2.1.1</w:t>
      </w:r>
    </w:p>
    <w:p w:rsidR="00FA76AF" w:rsidRDefault="00FA76AF">
      <w:pPr>
        <w:rPr>
          <w:rFonts w:ascii="Arial" w:hAnsi="Arial"/>
        </w:rPr>
      </w:pPr>
      <w:r>
        <w:rPr>
          <w:rFonts w:ascii="Arial" w:hAnsi="Arial"/>
        </w:rPr>
        <w:tab/>
        <w:t>2.1.1.1</w:t>
      </w:r>
    </w:p>
    <w:p w:rsidR="00FA76AF" w:rsidRDefault="00FA76AF">
      <w:pPr>
        <w:rPr>
          <w:rFonts w:ascii="Arial" w:hAnsi="Arial"/>
        </w:rPr>
      </w:pPr>
    </w:p>
    <w:p w:rsidR="00FA76AF" w:rsidRDefault="00FA76AF">
      <w:pPr>
        <w:ind w:left="720" w:hanging="720"/>
        <w:jc w:val="both"/>
        <w:rPr>
          <w:rFonts w:ascii="Arial" w:hAnsi="Arial"/>
        </w:rPr>
      </w:pPr>
      <w:r>
        <w:rPr>
          <w:rFonts w:ascii="Arial" w:hAnsi="Arial"/>
        </w:rPr>
        <w:t>D.</w:t>
      </w:r>
      <w:r>
        <w:rPr>
          <w:rFonts w:ascii="Arial" w:hAnsi="Arial"/>
        </w:rPr>
        <w:tab/>
      </w:r>
      <w:r>
        <w:rPr>
          <w:rFonts w:ascii="Arial" w:hAnsi="Arial"/>
          <w:b/>
        </w:rPr>
        <w:t>Check Sheets</w:t>
      </w:r>
      <w:r>
        <w:rPr>
          <w:rFonts w:ascii="Arial" w:hAnsi="Arial"/>
        </w:rPr>
        <w:t xml:space="preserve"> - When a tariff filing is made with the Commission, an updated Check Sheet accompanies the tariff filing.  The Check Sheet lists the pages contained in the tariff, with a cross-reference to the current revision number.  When new pages are added, the Check Sheet is changed to reflect the revision.  An asterisk designates all revisions made in a given filing (*).  There will be no other symbols used on this page if these are the only changes made to it (i.e., the format, etc. remain the same, just revised revision levels on some pages.)  The tariff user should refer to the latest Check Sheet to find out if a particular page is the most current on file with the Commission.</w:t>
      </w:r>
    </w:p>
    <w:p w:rsidR="00FA76AF" w:rsidRDefault="00FA76AF">
      <w:pPr>
        <w:pStyle w:val="Heading2"/>
        <w:tabs>
          <w:tab w:val="left" w:pos="270"/>
        </w:tabs>
        <w:spacing w:before="0" w:after="0"/>
        <w:jc w:val="center"/>
        <w:sectPr w:rsidR="00FA76AF">
          <w:headerReference w:type="default" r:id="rId21"/>
          <w:footerReference w:type="default" r:id="rId22"/>
          <w:type w:val="continuous"/>
          <w:pgSz w:w="12240" w:h="15840"/>
          <w:pgMar w:top="1440" w:right="1620" w:bottom="1440" w:left="1800" w:header="720" w:footer="720" w:gutter="0"/>
          <w:cols w:space="720"/>
        </w:sectPr>
      </w:pPr>
    </w:p>
    <w:p w:rsidR="00FA76AF" w:rsidRDefault="00FA76AF">
      <w:pPr>
        <w:pStyle w:val="Heading2"/>
        <w:tabs>
          <w:tab w:val="left" w:pos="270"/>
        </w:tabs>
        <w:spacing w:before="0" w:after="0"/>
        <w:jc w:val="center"/>
        <w:rPr>
          <w:b w:val="0"/>
          <w:i w:val="0"/>
          <w:u w:val="single"/>
        </w:rPr>
      </w:pPr>
      <w:bookmarkStart w:id="0" w:name="_Toc523554031"/>
      <w:bookmarkStart w:id="1" w:name="_Toc523727590"/>
      <w:bookmarkStart w:id="2" w:name="_Toc523728079"/>
      <w:bookmarkStart w:id="3" w:name="_Toc523728326"/>
      <w:bookmarkStart w:id="4" w:name="_Toc526153692"/>
      <w:bookmarkStart w:id="5" w:name="_Toc7512644"/>
      <w:r>
        <w:rPr>
          <w:b w:val="0"/>
          <w:i w:val="0"/>
          <w:u w:val="single"/>
        </w:rPr>
        <w:lastRenderedPageBreak/>
        <w:t>Explanation of Symbols</w:t>
      </w:r>
      <w:bookmarkEnd w:id="0"/>
      <w:bookmarkEnd w:id="1"/>
      <w:bookmarkEnd w:id="2"/>
      <w:bookmarkEnd w:id="3"/>
      <w:bookmarkEnd w:id="4"/>
      <w:bookmarkEnd w:id="5"/>
    </w:p>
    <w:p w:rsidR="00FA76AF" w:rsidRDefault="00FA76AF">
      <w:pPr>
        <w:jc w:val="both"/>
        <w:rPr>
          <w:rFonts w:ascii="Arial" w:hAnsi="Arial"/>
        </w:rPr>
      </w:pPr>
    </w:p>
    <w:p w:rsidR="00FA76AF" w:rsidRDefault="00FA76AF">
      <w:pPr>
        <w:pStyle w:val="List"/>
        <w:tabs>
          <w:tab w:val="center" w:pos="630"/>
          <w:tab w:val="left" w:pos="900"/>
        </w:tabs>
        <w:ind w:left="0" w:firstLine="0"/>
        <w:jc w:val="both"/>
        <w:rPr>
          <w:rFonts w:ascii="Arial" w:hAnsi="Arial"/>
        </w:rPr>
      </w:pPr>
      <w:r>
        <w:rPr>
          <w:rFonts w:ascii="Arial" w:hAnsi="Arial"/>
        </w:rPr>
        <w:tab/>
        <w:t>(C)</w:t>
      </w:r>
      <w:r>
        <w:rPr>
          <w:rFonts w:ascii="Arial" w:hAnsi="Arial"/>
        </w:rPr>
        <w:tab/>
        <w:t>– To signify a changed regulation</w:t>
      </w:r>
    </w:p>
    <w:p w:rsidR="00FA76AF" w:rsidRDefault="00FA76AF">
      <w:pPr>
        <w:pStyle w:val="List"/>
        <w:tabs>
          <w:tab w:val="center" w:pos="630"/>
          <w:tab w:val="left" w:pos="900"/>
        </w:tabs>
        <w:ind w:left="0" w:firstLine="0"/>
        <w:jc w:val="both"/>
        <w:rPr>
          <w:rFonts w:ascii="Arial" w:hAnsi="Arial"/>
        </w:rPr>
      </w:pPr>
    </w:p>
    <w:p w:rsidR="00FA76AF" w:rsidRDefault="00FA76AF">
      <w:pPr>
        <w:pStyle w:val="List"/>
        <w:tabs>
          <w:tab w:val="center" w:pos="630"/>
          <w:tab w:val="left" w:pos="900"/>
        </w:tabs>
        <w:ind w:left="0" w:firstLine="0"/>
        <w:jc w:val="both"/>
        <w:rPr>
          <w:rFonts w:ascii="Arial" w:hAnsi="Arial"/>
        </w:rPr>
      </w:pPr>
      <w:r>
        <w:rPr>
          <w:rFonts w:ascii="Arial" w:hAnsi="Arial"/>
        </w:rPr>
        <w:tab/>
        <w:t>(D)</w:t>
      </w:r>
      <w:r>
        <w:rPr>
          <w:rFonts w:ascii="Arial" w:hAnsi="Arial"/>
        </w:rPr>
        <w:tab/>
        <w:t>– To signify a discontinued rate or regulation</w:t>
      </w:r>
    </w:p>
    <w:p w:rsidR="00FA76AF" w:rsidRDefault="00FA76AF">
      <w:pPr>
        <w:pStyle w:val="List2"/>
        <w:tabs>
          <w:tab w:val="center" w:pos="630"/>
          <w:tab w:val="left" w:pos="900"/>
          <w:tab w:val="left" w:pos="990"/>
        </w:tabs>
        <w:ind w:left="0" w:firstLine="0"/>
        <w:jc w:val="both"/>
        <w:rPr>
          <w:rFonts w:ascii="Arial" w:hAnsi="Arial"/>
        </w:rPr>
      </w:pPr>
    </w:p>
    <w:p w:rsidR="00FA76AF" w:rsidRDefault="00FA76AF">
      <w:pPr>
        <w:pStyle w:val="List2"/>
        <w:tabs>
          <w:tab w:val="center" w:pos="630"/>
          <w:tab w:val="left" w:pos="900"/>
          <w:tab w:val="left" w:pos="990"/>
        </w:tabs>
        <w:ind w:left="0" w:firstLine="0"/>
        <w:jc w:val="both"/>
        <w:rPr>
          <w:rFonts w:ascii="Arial" w:hAnsi="Arial"/>
        </w:rPr>
      </w:pPr>
      <w:r>
        <w:rPr>
          <w:rFonts w:ascii="Arial" w:hAnsi="Arial"/>
        </w:rPr>
        <w:tab/>
        <w:t>(I)</w:t>
      </w:r>
      <w:r>
        <w:rPr>
          <w:rFonts w:ascii="Arial" w:hAnsi="Arial"/>
        </w:rPr>
        <w:tab/>
        <w:t>– To signify an increase in a rate</w:t>
      </w:r>
    </w:p>
    <w:p w:rsidR="00FA76AF" w:rsidRDefault="00FA76AF">
      <w:pPr>
        <w:pStyle w:val="List3"/>
        <w:tabs>
          <w:tab w:val="center" w:pos="630"/>
          <w:tab w:val="left" w:pos="900"/>
        </w:tabs>
        <w:ind w:left="0" w:firstLine="0"/>
        <w:jc w:val="both"/>
        <w:rPr>
          <w:rFonts w:ascii="Arial" w:hAnsi="Arial"/>
        </w:rPr>
      </w:pPr>
    </w:p>
    <w:p w:rsidR="00FA76AF" w:rsidRDefault="00FA76AF">
      <w:pPr>
        <w:pStyle w:val="List3"/>
        <w:tabs>
          <w:tab w:val="center" w:pos="630"/>
          <w:tab w:val="left" w:pos="900"/>
        </w:tabs>
        <w:ind w:left="0" w:firstLine="0"/>
        <w:jc w:val="both"/>
        <w:rPr>
          <w:rFonts w:ascii="Arial" w:hAnsi="Arial"/>
        </w:rPr>
      </w:pPr>
      <w:r>
        <w:rPr>
          <w:rFonts w:ascii="Arial" w:hAnsi="Arial"/>
        </w:rPr>
        <w:tab/>
        <w:t>(M)</w:t>
      </w:r>
      <w:r>
        <w:rPr>
          <w:rFonts w:ascii="Arial" w:hAnsi="Arial"/>
        </w:rPr>
        <w:tab/>
        <w:t>– To signify text or rates relocated without change</w:t>
      </w:r>
    </w:p>
    <w:p w:rsidR="00FA76AF" w:rsidRDefault="00FA76AF">
      <w:pPr>
        <w:pStyle w:val="List3"/>
        <w:tabs>
          <w:tab w:val="center" w:pos="630"/>
          <w:tab w:val="left" w:pos="900"/>
        </w:tabs>
        <w:ind w:left="0" w:firstLine="0"/>
        <w:jc w:val="both"/>
        <w:rPr>
          <w:rFonts w:ascii="Arial" w:hAnsi="Arial"/>
        </w:rPr>
      </w:pPr>
    </w:p>
    <w:p w:rsidR="00FA76AF" w:rsidRDefault="00FA76AF">
      <w:pPr>
        <w:pStyle w:val="List3"/>
        <w:tabs>
          <w:tab w:val="center" w:pos="630"/>
          <w:tab w:val="left" w:pos="900"/>
        </w:tabs>
        <w:ind w:left="0" w:firstLine="0"/>
        <w:jc w:val="both"/>
        <w:rPr>
          <w:rFonts w:ascii="Arial" w:hAnsi="Arial"/>
        </w:rPr>
      </w:pPr>
      <w:r>
        <w:rPr>
          <w:rFonts w:ascii="Arial" w:hAnsi="Arial"/>
        </w:rPr>
        <w:tab/>
        <w:t>(N)</w:t>
      </w:r>
      <w:r>
        <w:rPr>
          <w:rFonts w:ascii="Arial" w:hAnsi="Arial"/>
        </w:rPr>
        <w:tab/>
        <w:t>– To signify a new rate or regulation or other text</w:t>
      </w:r>
    </w:p>
    <w:p w:rsidR="00FA76AF" w:rsidRDefault="00FA76AF">
      <w:pPr>
        <w:pStyle w:val="List4"/>
        <w:tabs>
          <w:tab w:val="center" w:pos="630"/>
          <w:tab w:val="left" w:pos="900"/>
        </w:tabs>
        <w:ind w:left="0" w:firstLine="0"/>
        <w:jc w:val="both"/>
        <w:rPr>
          <w:rFonts w:ascii="Arial" w:hAnsi="Arial"/>
        </w:rPr>
      </w:pPr>
    </w:p>
    <w:p w:rsidR="00FA76AF" w:rsidRDefault="00FA76AF">
      <w:pPr>
        <w:pStyle w:val="List4"/>
        <w:tabs>
          <w:tab w:val="center" w:pos="630"/>
          <w:tab w:val="left" w:pos="900"/>
        </w:tabs>
        <w:ind w:left="0" w:firstLine="0"/>
        <w:jc w:val="both"/>
        <w:rPr>
          <w:rFonts w:ascii="Arial" w:hAnsi="Arial"/>
        </w:rPr>
      </w:pPr>
      <w:r>
        <w:rPr>
          <w:rFonts w:ascii="Arial" w:hAnsi="Arial"/>
        </w:rPr>
        <w:tab/>
        <w:t>(R)</w:t>
      </w:r>
      <w:r>
        <w:rPr>
          <w:rFonts w:ascii="Arial" w:hAnsi="Arial"/>
        </w:rPr>
        <w:tab/>
        <w:t>– To signify a reduction in a rate</w:t>
      </w:r>
    </w:p>
    <w:p w:rsidR="00FA76AF" w:rsidRDefault="00FA76AF">
      <w:pPr>
        <w:pStyle w:val="List4"/>
        <w:tabs>
          <w:tab w:val="center" w:pos="630"/>
          <w:tab w:val="left" w:pos="900"/>
        </w:tabs>
        <w:ind w:left="0" w:firstLine="0"/>
        <w:jc w:val="both"/>
        <w:rPr>
          <w:rFonts w:ascii="Arial" w:hAnsi="Arial"/>
        </w:rPr>
      </w:pPr>
    </w:p>
    <w:p w:rsidR="00FA76AF" w:rsidRDefault="00FA76AF">
      <w:pPr>
        <w:pStyle w:val="List4"/>
        <w:tabs>
          <w:tab w:val="center" w:pos="630"/>
          <w:tab w:val="left" w:pos="900"/>
        </w:tabs>
        <w:ind w:left="0" w:firstLine="0"/>
        <w:jc w:val="both"/>
        <w:rPr>
          <w:rFonts w:ascii="Arial" w:hAnsi="Arial"/>
        </w:rPr>
      </w:pPr>
      <w:r>
        <w:rPr>
          <w:rFonts w:ascii="Arial" w:hAnsi="Arial"/>
        </w:rPr>
        <w:tab/>
        <w:t>(S)</w:t>
      </w:r>
      <w:r>
        <w:rPr>
          <w:rFonts w:ascii="Arial" w:hAnsi="Arial"/>
        </w:rPr>
        <w:tab/>
        <w:t>– To signify reissued regulations</w:t>
      </w:r>
    </w:p>
    <w:p w:rsidR="00FA76AF" w:rsidRDefault="00FA76AF">
      <w:pPr>
        <w:pStyle w:val="List4"/>
        <w:tabs>
          <w:tab w:val="center" w:pos="630"/>
          <w:tab w:val="left" w:pos="900"/>
        </w:tabs>
        <w:ind w:left="0" w:firstLine="0"/>
        <w:jc w:val="both"/>
        <w:rPr>
          <w:rFonts w:ascii="Arial" w:hAnsi="Arial"/>
        </w:rPr>
      </w:pPr>
    </w:p>
    <w:p w:rsidR="00FA76AF" w:rsidRDefault="00FA76AF">
      <w:pPr>
        <w:pStyle w:val="List4"/>
        <w:tabs>
          <w:tab w:val="center" w:pos="630"/>
          <w:tab w:val="left" w:pos="900"/>
        </w:tabs>
        <w:ind w:left="0" w:firstLine="0"/>
        <w:jc w:val="both"/>
        <w:rPr>
          <w:rFonts w:ascii="Arial" w:hAnsi="Arial"/>
        </w:rPr>
      </w:pPr>
      <w:r>
        <w:rPr>
          <w:rFonts w:ascii="Arial" w:hAnsi="Arial"/>
        </w:rPr>
        <w:tab/>
        <w:t>(T)</w:t>
      </w:r>
      <w:r>
        <w:rPr>
          <w:rFonts w:ascii="Arial" w:hAnsi="Arial"/>
        </w:rPr>
        <w:tab/>
        <w:t>– To signify a change in text but no change in rate</w:t>
      </w:r>
    </w:p>
    <w:p w:rsidR="00FA76AF" w:rsidRDefault="00FA76AF">
      <w:pPr>
        <w:pStyle w:val="BodyText"/>
        <w:tabs>
          <w:tab w:val="center" w:pos="630"/>
          <w:tab w:val="left" w:pos="900"/>
        </w:tabs>
        <w:jc w:val="both"/>
        <w:rPr>
          <w:rFonts w:ascii="Arial" w:hAnsi="Arial"/>
        </w:rPr>
      </w:pPr>
    </w:p>
    <w:p w:rsidR="00FA76AF" w:rsidRDefault="00FA76AF"/>
    <w:p w:rsidR="00FA76AF" w:rsidRDefault="00FA76AF">
      <w:pPr>
        <w:ind w:left="1440" w:hanging="900"/>
        <w:jc w:val="both"/>
        <w:rPr>
          <w:rFonts w:ascii="Arial" w:hAnsi="Arial"/>
        </w:rPr>
      </w:pPr>
      <w:r>
        <w:rPr>
          <w:b/>
          <w:i/>
        </w:rPr>
        <w:tab/>
      </w:r>
      <w:r>
        <w:rPr>
          <w:rFonts w:ascii="Arial" w:hAnsi="Arial"/>
        </w:rPr>
        <w:t xml:space="preserve"> </w:t>
      </w:r>
    </w:p>
    <w:p w:rsidR="00FA76AF" w:rsidRDefault="00FA76AF">
      <w:pPr>
        <w:ind w:left="1440" w:hanging="900"/>
        <w:jc w:val="both"/>
        <w:rPr>
          <w:rFonts w:ascii="Arial" w:hAnsi="Arial"/>
        </w:rPr>
      </w:pPr>
    </w:p>
    <w:p w:rsidR="00FA76AF" w:rsidRDefault="00FA76AF">
      <w:pPr>
        <w:ind w:left="1440" w:hanging="900"/>
        <w:jc w:val="both"/>
        <w:rPr>
          <w:rFonts w:ascii="Arial" w:hAnsi="Arial"/>
        </w:rPr>
      </w:pPr>
    </w:p>
    <w:p w:rsidR="00FA76AF" w:rsidRDefault="00FA76AF">
      <w:pPr>
        <w:ind w:left="1440" w:hanging="900"/>
        <w:jc w:val="both"/>
        <w:rPr>
          <w:rFonts w:ascii="Arial" w:hAnsi="Arial"/>
        </w:rPr>
      </w:pPr>
    </w:p>
    <w:p w:rsidR="00FA76AF" w:rsidRDefault="00FA76AF">
      <w:pPr>
        <w:ind w:left="1260" w:hanging="720"/>
        <w:jc w:val="both"/>
        <w:rPr>
          <w:rFonts w:ascii="Arial" w:hAnsi="Arial"/>
        </w:rPr>
      </w:pPr>
    </w:p>
    <w:p w:rsidR="00FA76AF" w:rsidRDefault="00FA76AF">
      <w:pPr>
        <w:pStyle w:val="Heading2"/>
        <w:tabs>
          <w:tab w:val="left" w:pos="270"/>
        </w:tabs>
        <w:spacing w:before="0" w:after="0"/>
        <w:jc w:val="center"/>
        <w:sectPr w:rsidR="00FA76AF" w:rsidSect="00FA76AF">
          <w:headerReference w:type="default" r:id="rId23"/>
          <w:footerReference w:type="default" r:id="rId24"/>
          <w:pgSz w:w="12240" w:h="15840"/>
          <w:pgMar w:top="1440" w:right="1620" w:bottom="1440" w:left="1800" w:header="720" w:footer="720" w:gutter="0"/>
          <w:cols w:space="720"/>
        </w:sectPr>
      </w:pPr>
    </w:p>
    <w:p w:rsidR="00FA76AF" w:rsidRDefault="00FA76AF">
      <w:pPr>
        <w:pStyle w:val="Heading2"/>
        <w:tabs>
          <w:tab w:val="left" w:pos="270"/>
        </w:tabs>
        <w:spacing w:before="0" w:after="0"/>
        <w:jc w:val="center"/>
        <w:rPr>
          <w:u w:val="single"/>
        </w:rPr>
      </w:pPr>
      <w:bookmarkStart w:id="6" w:name="_Toc523554033"/>
      <w:bookmarkStart w:id="7" w:name="_Toc523727592"/>
      <w:bookmarkStart w:id="8" w:name="_Toc523728081"/>
      <w:bookmarkStart w:id="9" w:name="_Toc523728328"/>
      <w:bookmarkStart w:id="10" w:name="_Toc526153694"/>
      <w:bookmarkStart w:id="11" w:name="_Toc7512646"/>
      <w:r>
        <w:rPr>
          <w:b w:val="0"/>
          <w:i w:val="0"/>
          <w:u w:val="single"/>
        </w:rPr>
        <w:lastRenderedPageBreak/>
        <w:t>DEFINITIONS</w:t>
      </w:r>
      <w:bookmarkEnd w:id="6"/>
      <w:bookmarkEnd w:id="7"/>
      <w:bookmarkEnd w:id="8"/>
      <w:bookmarkEnd w:id="9"/>
      <w:bookmarkEnd w:id="10"/>
      <w:bookmarkEnd w:id="11"/>
    </w:p>
    <w:p w:rsidR="00CB3BBC" w:rsidRDefault="00CB3BBC" w:rsidP="00B7349F">
      <w:pPr>
        <w:pStyle w:val="11Body"/>
        <w:tabs>
          <w:tab w:val="clear" w:pos="630"/>
        </w:tabs>
        <w:ind w:right="0"/>
        <w:rPr>
          <w:rFonts w:ascii="Arial" w:hAnsi="Arial"/>
          <w:sz w:val="24"/>
        </w:rPr>
      </w:pPr>
    </w:p>
    <w:p w:rsidR="00FA76AF" w:rsidRDefault="00FA76AF" w:rsidP="00CB3BBC">
      <w:pPr>
        <w:pStyle w:val="11Body"/>
        <w:tabs>
          <w:tab w:val="clear" w:pos="630"/>
          <w:tab w:val="clear" w:pos="8107"/>
          <w:tab w:val="clear" w:pos="8640"/>
        </w:tabs>
        <w:ind w:right="0"/>
        <w:rPr>
          <w:rFonts w:ascii="Arial" w:hAnsi="Arial"/>
          <w:sz w:val="24"/>
        </w:rPr>
      </w:pPr>
      <w:r>
        <w:rPr>
          <w:rFonts w:ascii="Arial" w:hAnsi="Arial"/>
          <w:sz w:val="24"/>
        </w:rPr>
        <w:t>“Applicant” refers to an individual, partnership, corporation, association, or government agency who applies to the Company for any new or additional telephone service.</w:t>
      </w:r>
    </w:p>
    <w:p w:rsidR="00FA76AF" w:rsidRDefault="00FA76AF" w:rsidP="00CB3BBC">
      <w:pPr>
        <w:pStyle w:val="11Body"/>
        <w:tabs>
          <w:tab w:val="clear" w:pos="630"/>
          <w:tab w:val="clear" w:pos="8107"/>
          <w:tab w:val="clear" w:pos="8640"/>
        </w:tabs>
        <w:ind w:left="630" w:right="0"/>
        <w:rPr>
          <w:rFonts w:ascii="Arial" w:hAnsi="Arial"/>
          <w:sz w:val="24"/>
        </w:rPr>
      </w:pPr>
    </w:p>
    <w:p w:rsidR="00FA76AF" w:rsidRDefault="00FA76AF" w:rsidP="00CB3BBC">
      <w:pPr>
        <w:pStyle w:val="11Body"/>
        <w:tabs>
          <w:tab w:val="clear" w:pos="630"/>
          <w:tab w:val="clear" w:pos="8107"/>
          <w:tab w:val="clear" w:pos="8640"/>
        </w:tabs>
        <w:ind w:right="0"/>
        <w:rPr>
          <w:rFonts w:ascii="Arial" w:hAnsi="Arial"/>
          <w:sz w:val="24"/>
        </w:rPr>
      </w:pPr>
      <w:r>
        <w:rPr>
          <w:rFonts w:ascii="Arial" w:hAnsi="Arial"/>
          <w:sz w:val="24"/>
        </w:rPr>
        <w:t>“Business Hours” refers to the time after 8:00 A.M. and before 5:00 P.M., Monday through Friday excluding holidays</w:t>
      </w:r>
    </w:p>
    <w:p w:rsidR="00FA76AF" w:rsidRDefault="00FA76AF" w:rsidP="00CB3BBC">
      <w:pPr>
        <w:rPr>
          <w:rFonts w:ascii="Arial" w:hAnsi="Arial"/>
        </w:rPr>
      </w:pPr>
    </w:p>
    <w:p w:rsidR="00FA76AF" w:rsidRDefault="00FA76AF" w:rsidP="00CB3BBC">
      <w:pPr>
        <w:rPr>
          <w:rFonts w:ascii="Arial" w:hAnsi="Arial"/>
        </w:rPr>
      </w:pPr>
      <w:r>
        <w:rPr>
          <w:rFonts w:ascii="Arial" w:hAnsi="Arial"/>
        </w:rPr>
        <w:t xml:space="preserve">“Carrier,” “Company” or “Utility” refers to Pac-West Telecomm, Inc. </w:t>
      </w:r>
    </w:p>
    <w:p w:rsidR="00FA76AF" w:rsidRDefault="00FA76AF" w:rsidP="00CB3BBC">
      <w:pPr>
        <w:ind w:left="1440"/>
        <w:rPr>
          <w:rFonts w:ascii="Arial" w:hAnsi="Arial"/>
        </w:rPr>
      </w:pPr>
    </w:p>
    <w:p w:rsidR="00FA76AF" w:rsidRDefault="00254CE2" w:rsidP="00CB3BBC">
      <w:pPr>
        <w:rPr>
          <w:rFonts w:ascii="Arial" w:hAnsi="Arial"/>
        </w:rPr>
      </w:pPr>
      <w:r>
        <w:rPr>
          <w:rFonts w:ascii="Arial" w:hAnsi="Arial"/>
        </w:rPr>
        <w:t>“Commission” refers to the Missouri</w:t>
      </w:r>
      <w:r w:rsidR="00FA76AF">
        <w:rPr>
          <w:rFonts w:ascii="Arial" w:hAnsi="Arial"/>
        </w:rPr>
        <w:t xml:space="preserve"> Public Service Commission.</w:t>
      </w:r>
    </w:p>
    <w:p w:rsidR="00FA76AF" w:rsidRDefault="00FA76AF" w:rsidP="00CB3BBC">
      <w:pPr>
        <w:ind w:left="1440"/>
        <w:rPr>
          <w:rFonts w:ascii="Arial" w:hAnsi="Arial"/>
        </w:rPr>
      </w:pPr>
    </w:p>
    <w:p w:rsidR="00FA76AF" w:rsidRDefault="00FA76AF" w:rsidP="00CB3BBC">
      <w:pPr>
        <w:rPr>
          <w:rFonts w:ascii="Arial" w:hAnsi="Arial"/>
        </w:rPr>
      </w:pPr>
      <w:r>
        <w:rPr>
          <w:rFonts w:ascii="Arial" w:hAnsi="Arial"/>
        </w:rPr>
        <w:t>“Completed call” is a call which the Company’s network has determined has been answered by a person, answering machine, fax machine, computer modem device, or other answering device.</w:t>
      </w:r>
    </w:p>
    <w:p w:rsidR="00FA76AF" w:rsidRDefault="00FA76AF" w:rsidP="00CB3BBC">
      <w:pPr>
        <w:ind w:left="1440"/>
        <w:rPr>
          <w:rFonts w:ascii="Arial" w:hAnsi="Arial"/>
        </w:rPr>
      </w:pPr>
    </w:p>
    <w:p w:rsidR="00FA76AF" w:rsidRDefault="00FA76AF" w:rsidP="00CB3BBC">
      <w:pPr>
        <w:rPr>
          <w:rFonts w:ascii="Arial" w:hAnsi="Arial"/>
        </w:rPr>
      </w:pPr>
      <w:r>
        <w:rPr>
          <w:rFonts w:ascii="Arial" w:hAnsi="Arial"/>
        </w:rPr>
        <w:t>“Customer” refers to any person, firm, corporation, or governmental entity who has applied for and is granted service or who is responsible for payment of service.</w:t>
      </w:r>
    </w:p>
    <w:p w:rsidR="00CB3BBC" w:rsidRDefault="00CB3BBC" w:rsidP="002E1396">
      <w:pPr>
        <w:pStyle w:val="LEVEL1"/>
      </w:pPr>
    </w:p>
    <w:p w:rsidR="002E1396" w:rsidRPr="00CB3BBC" w:rsidRDefault="00254CE2" w:rsidP="00CB3BBC">
      <w:pPr>
        <w:pStyle w:val="LEVEL1"/>
        <w:ind w:right="0"/>
        <w:rPr>
          <w:rFonts w:ascii="Arial" w:hAnsi="Arial" w:cs="Arial"/>
          <w:sz w:val="24"/>
          <w:szCs w:val="24"/>
        </w:rPr>
      </w:pPr>
      <w:r>
        <w:rPr>
          <w:rFonts w:ascii="Arial" w:hAnsi="Arial" w:cs="Arial"/>
          <w:sz w:val="24"/>
          <w:szCs w:val="24"/>
        </w:rPr>
        <w:t>“End User”</w:t>
      </w:r>
      <w:r w:rsidR="002E1396" w:rsidRPr="00CB3BBC">
        <w:rPr>
          <w:rFonts w:ascii="Arial" w:hAnsi="Arial" w:cs="Arial"/>
          <w:sz w:val="24"/>
          <w:szCs w:val="24"/>
        </w:rPr>
        <w:t xml:space="preserve"> means customer of a telecommunications service that is not a carrier except that a carrier other than a telephone company shal</w:t>
      </w:r>
      <w:r>
        <w:rPr>
          <w:rFonts w:ascii="Arial" w:hAnsi="Arial" w:cs="Arial"/>
          <w:sz w:val="24"/>
          <w:szCs w:val="24"/>
        </w:rPr>
        <w:t>l be deemed to be an “End U</w:t>
      </w:r>
      <w:r w:rsidR="002E1396" w:rsidRPr="00CB3BBC">
        <w:rPr>
          <w:rFonts w:ascii="Arial" w:hAnsi="Arial" w:cs="Arial"/>
          <w:sz w:val="24"/>
          <w:szCs w:val="24"/>
        </w:rPr>
        <w:t>ser” when such a carrier uses a telecommunications service for administrative purposes and a person or entity that offers telecommunications services exclusively as a rese</w:t>
      </w:r>
      <w:r>
        <w:rPr>
          <w:rFonts w:ascii="Arial" w:hAnsi="Arial" w:cs="Arial"/>
          <w:sz w:val="24"/>
          <w:szCs w:val="24"/>
        </w:rPr>
        <w:t>ller shall be deemed to be an “End U</w:t>
      </w:r>
      <w:r w:rsidR="002E1396" w:rsidRPr="00CB3BBC">
        <w:rPr>
          <w:rFonts w:ascii="Arial" w:hAnsi="Arial" w:cs="Arial"/>
          <w:sz w:val="24"/>
          <w:szCs w:val="24"/>
        </w:rPr>
        <w:t>ser” if all resale transmissions offered by such a reseller originate on the premises of such reseller.</w:t>
      </w:r>
    </w:p>
    <w:p w:rsidR="00FA76AF" w:rsidRDefault="00FA76AF" w:rsidP="001833BE">
      <w:pPr>
        <w:ind w:left="1440"/>
        <w:rPr>
          <w:rFonts w:ascii="Arial" w:hAnsi="Arial"/>
        </w:rPr>
      </w:pPr>
    </w:p>
    <w:p w:rsidR="00FA76AF" w:rsidRDefault="00FA76AF" w:rsidP="00B7349F">
      <w:pPr>
        <w:pStyle w:val="11Body"/>
        <w:tabs>
          <w:tab w:val="clear" w:pos="630"/>
        </w:tabs>
        <w:ind w:right="0"/>
        <w:rPr>
          <w:rFonts w:ascii="Arial" w:hAnsi="Arial"/>
          <w:sz w:val="24"/>
        </w:rPr>
      </w:pPr>
      <w:r>
        <w:rPr>
          <w:rFonts w:ascii="Arial" w:hAnsi="Arial"/>
          <w:sz w:val="24"/>
        </w:rPr>
        <w:t>“Delinquent or Delinquency” refers to an account for which payment has not been paid in full on or before the last day for timely payment.</w:t>
      </w:r>
    </w:p>
    <w:p w:rsidR="00FA76AF" w:rsidRDefault="00FA76AF" w:rsidP="001833BE">
      <w:pPr>
        <w:pStyle w:val="11Body"/>
        <w:ind w:left="630" w:right="0"/>
        <w:rPr>
          <w:rFonts w:ascii="Arial" w:hAnsi="Arial"/>
          <w:sz w:val="24"/>
        </w:rPr>
      </w:pPr>
    </w:p>
    <w:p w:rsidR="00FA76AF" w:rsidRDefault="00FA76AF" w:rsidP="00B7349F">
      <w:pPr>
        <w:pStyle w:val="11Body"/>
        <w:tabs>
          <w:tab w:val="clear" w:pos="630"/>
        </w:tabs>
        <w:ind w:right="0"/>
        <w:rPr>
          <w:rFonts w:ascii="Arial" w:hAnsi="Arial"/>
          <w:sz w:val="24"/>
        </w:rPr>
      </w:pPr>
      <w:r>
        <w:rPr>
          <w:rFonts w:ascii="Arial" w:hAnsi="Arial"/>
          <w:sz w:val="24"/>
        </w:rPr>
        <w:t>”Grandfathered Service” applies to an obsolete and/or outdated service the Utility no longer wishes to provide. The grandfathering of a service is the Utility’s method of managing a tariff for this service prior to ultimately discontinuing the service, or change existing tariff regulations without discontinuing certain rights, privileges or conditions of the service to existing customers.</w:t>
      </w:r>
    </w:p>
    <w:p w:rsidR="00FA76AF" w:rsidRDefault="00FA76AF" w:rsidP="001833BE">
      <w:pPr>
        <w:pStyle w:val="11Body"/>
        <w:ind w:left="630" w:right="0"/>
        <w:rPr>
          <w:rFonts w:ascii="Arial" w:hAnsi="Arial"/>
          <w:sz w:val="24"/>
        </w:rPr>
      </w:pPr>
    </w:p>
    <w:p w:rsidR="002B59BA" w:rsidRDefault="00FA76AF" w:rsidP="00CB3BBC">
      <w:pPr>
        <w:pStyle w:val="11Body"/>
        <w:tabs>
          <w:tab w:val="clear" w:pos="630"/>
        </w:tabs>
        <w:ind w:right="0"/>
        <w:rPr>
          <w:rFonts w:ascii="Arial" w:hAnsi="Arial"/>
          <w:sz w:val="24"/>
        </w:rPr>
      </w:pPr>
      <w:r>
        <w:rPr>
          <w:rFonts w:ascii="Arial" w:hAnsi="Arial"/>
          <w:sz w:val="24"/>
        </w:rPr>
        <w:t>“Hunting Service” refers to an arrangement to search multiple lines of the same class of service and of the same customer for a vacant line for each incoming call.</w:t>
      </w:r>
    </w:p>
    <w:p w:rsidR="00CB3BBC" w:rsidRDefault="00CB3BBC" w:rsidP="00B7349F">
      <w:pPr>
        <w:pStyle w:val="11Body"/>
        <w:tabs>
          <w:tab w:val="clear" w:pos="630"/>
        </w:tabs>
        <w:ind w:right="0"/>
        <w:jc w:val="center"/>
        <w:rPr>
          <w:rFonts w:ascii="Arial" w:hAnsi="Arial"/>
          <w:sz w:val="24"/>
          <w:u w:val="single"/>
        </w:rPr>
        <w:sectPr w:rsidR="00CB3BBC" w:rsidSect="00FA76AF">
          <w:headerReference w:type="default" r:id="rId25"/>
          <w:footerReference w:type="default" r:id="rId26"/>
          <w:pgSz w:w="12240" w:h="15840"/>
          <w:pgMar w:top="1440" w:right="1620" w:bottom="1440" w:left="1800" w:header="720" w:footer="720" w:gutter="0"/>
          <w:cols w:space="720"/>
        </w:sectPr>
      </w:pPr>
    </w:p>
    <w:p w:rsidR="00FA76AF" w:rsidRDefault="00FA76AF" w:rsidP="00B7349F">
      <w:pPr>
        <w:pStyle w:val="11Body"/>
        <w:tabs>
          <w:tab w:val="clear" w:pos="630"/>
        </w:tabs>
        <w:ind w:right="0"/>
        <w:jc w:val="center"/>
        <w:rPr>
          <w:rFonts w:ascii="Arial" w:hAnsi="Arial"/>
          <w:sz w:val="24"/>
        </w:rPr>
      </w:pPr>
      <w:r>
        <w:rPr>
          <w:rFonts w:ascii="Arial" w:hAnsi="Arial"/>
          <w:sz w:val="24"/>
          <w:u w:val="single"/>
        </w:rPr>
        <w:lastRenderedPageBreak/>
        <w:t>DEFINITIONS</w:t>
      </w:r>
      <w:r>
        <w:rPr>
          <w:rFonts w:ascii="Arial" w:hAnsi="Arial"/>
          <w:sz w:val="24"/>
        </w:rPr>
        <w:t xml:space="preserve"> (Cont’d)</w:t>
      </w:r>
    </w:p>
    <w:p w:rsidR="00FA76AF" w:rsidRDefault="00FA76AF" w:rsidP="001833BE">
      <w:pPr>
        <w:pStyle w:val="11Body"/>
        <w:tabs>
          <w:tab w:val="clear" w:pos="630"/>
        </w:tabs>
        <w:ind w:left="1440" w:right="0"/>
        <w:rPr>
          <w:rFonts w:ascii="Arial" w:hAnsi="Arial"/>
          <w:sz w:val="24"/>
        </w:rPr>
      </w:pPr>
    </w:p>
    <w:p w:rsidR="00CB3BBC" w:rsidRDefault="00CB3BBC" w:rsidP="00CB3BBC">
      <w:pPr>
        <w:pStyle w:val="11Body"/>
        <w:tabs>
          <w:tab w:val="clear" w:pos="630"/>
        </w:tabs>
        <w:ind w:right="0"/>
        <w:rPr>
          <w:rFonts w:ascii="Arial" w:hAnsi="Arial"/>
          <w:sz w:val="24"/>
        </w:rPr>
      </w:pPr>
      <w:r>
        <w:rPr>
          <w:rFonts w:ascii="Arial" w:hAnsi="Arial"/>
          <w:sz w:val="24"/>
        </w:rPr>
        <w:t>“Local Access Transport Area ("LATA")” refers to a geographical area established by the U.S. District Court for the District of Columbia in Civil Action No. 820192.</w:t>
      </w:r>
    </w:p>
    <w:p w:rsidR="00CB3BBC" w:rsidRDefault="00CB3BBC" w:rsidP="00CB3BBC">
      <w:pPr>
        <w:pStyle w:val="11Body"/>
        <w:tabs>
          <w:tab w:val="clear" w:pos="630"/>
        </w:tabs>
        <w:ind w:right="0"/>
        <w:rPr>
          <w:rFonts w:ascii="Arial" w:hAnsi="Arial"/>
          <w:sz w:val="24"/>
        </w:rPr>
      </w:pPr>
    </w:p>
    <w:p w:rsidR="00FA76AF" w:rsidRDefault="00254CE2" w:rsidP="00CB3BBC">
      <w:pPr>
        <w:pStyle w:val="11Body"/>
        <w:tabs>
          <w:tab w:val="clear" w:pos="630"/>
        </w:tabs>
        <w:ind w:right="0"/>
        <w:rPr>
          <w:rFonts w:ascii="Arial" w:hAnsi="Arial"/>
          <w:sz w:val="24"/>
        </w:rPr>
      </w:pPr>
      <w:r>
        <w:rPr>
          <w:rFonts w:ascii="Arial" w:hAnsi="Arial"/>
          <w:sz w:val="24"/>
        </w:rPr>
        <w:t>“MPSC</w:t>
      </w:r>
      <w:r w:rsidR="00FA76AF">
        <w:rPr>
          <w:rFonts w:ascii="Arial" w:hAnsi="Arial"/>
          <w:sz w:val="24"/>
        </w:rPr>
        <w:t>” refers to the Miss</w:t>
      </w:r>
      <w:r>
        <w:rPr>
          <w:rFonts w:ascii="Arial" w:hAnsi="Arial"/>
          <w:sz w:val="24"/>
        </w:rPr>
        <w:t>ouri Public Service Commission and staff</w:t>
      </w:r>
      <w:r w:rsidR="00FA76AF">
        <w:rPr>
          <w:rFonts w:ascii="Arial" w:hAnsi="Arial"/>
          <w:sz w:val="24"/>
        </w:rPr>
        <w:t>.</w:t>
      </w:r>
    </w:p>
    <w:p w:rsidR="00FA76AF" w:rsidRDefault="00FA76AF" w:rsidP="00CB3BBC">
      <w:pPr>
        <w:pStyle w:val="11Body"/>
        <w:tabs>
          <w:tab w:val="clear" w:pos="630"/>
        </w:tabs>
        <w:ind w:left="1440" w:right="0"/>
        <w:rPr>
          <w:rFonts w:ascii="Arial" w:hAnsi="Arial"/>
          <w:sz w:val="24"/>
        </w:rPr>
      </w:pPr>
    </w:p>
    <w:p w:rsidR="00FA76AF" w:rsidRDefault="00FA76AF" w:rsidP="00CB3BBC">
      <w:pPr>
        <w:pStyle w:val="11Body"/>
        <w:tabs>
          <w:tab w:val="clear" w:pos="630"/>
        </w:tabs>
        <w:ind w:right="0"/>
        <w:rPr>
          <w:rFonts w:ascii="Arial" w:hAnsi="Arial"/>
          <w:sz w:val="24"/>
        </w:rPr>
      </w:pPr>
      <w:r>
        <w:rPr>
          <w:rFonts w:ascii="Arial" w:hAnsi="Arial"/>
          <w:sz w:val="24"/>
        </w:rPr>
        <w:t>“Nonrecurring Charges” refer to a one-time charge associated with given service or item of equipment which applies on a per-service and/or per item basis each time the service or item of equipment is provided.</w:t>
      </w:r>
    </w:p>
    <w:p w:rsidR="00FA76AF" w:rsidRDefault="00FA76AF" w:rsidP="00CB3BBC">
      <w:pPr>
        <w:ind w:left="1440"/>
        <w:rPr>
          <w:rFonts w:ascii="Arial" w:hAnsi="Arial"/>
        </w:rPr>
      </w:pPr>
    </w:p>
    <w:p w:rsidR="00FA76AF" w:rsidRDefault="00FA76AF" w:rsidP="00CB3BBC">
      <w:pPr>
        <w:pStyle w:val="11Body"/>
        <w:tabs>
          <w:tab w:val="clear" w:pos="630"/>
        </w:tabs>
        <w:ind w:right="0"/>
        <w:rPr>
          <w:rFonts w:ascii="Arial" w:hAnsi="Arial"/>
          <w:sz w:val="24"/>
        </w:rPr>
      </w:pPr>
      <w:r>
        <w:rPr>
          <w:rFonts w:ascii="Arial" w:hAnsi="Arial"/>
          <w:sz w:val="24"/>
        </w:rPr>
        <w:t>“Non-Published or Unlisted Service” refers to service that is not accompanied by inclusion of the Subscriber's name, address, or telephone number in a published directory or directory assistance data base.</w:t>
      </w:r>
    </w:p>
    <w:p w:rsidR="00FA76AF" w:rsidRDefault="00FA76AF" w:rsidP="00CB3BBC">
      <w:pPr>
        <w:ind w:left="1440"/>
        <w:rPr>
          <w:rFonts w:ascii="Arial" w:hAnsi="Arial"/>
        </w:rPr>
      </w:pPr>
    </w:p>
    <w:p w:rsidR="00FA76AF" w:rsidRDefault="00FA76AF" w:rsidP="00CB3BBC">
      <w:pPr>
        <w:rPr>
          <w:rFonts w:ascii="Arial" w:hAnsi="Arial"/>
        </w:rPr>
      </w:pPr>
      <w:r>
        <w:rPr>
          <w:rFonts w:ascii="Arial" w:hAnsi="Arial"/>
        </w:rPr>
        <w:t>“Service” refers to any telecommunications service(s) provided by the Company under this tariff.</w:t>
      </w:r>
    </w:p>
    <w:p w:rsidR="00FA76AF" w:rsidRDefault="00FA76AF" w:rsidP="00CB3BBC">
      <w:pPr>
        <w:ind w:left="1440"/>
        <w:rPr>
          <w:rFonts w:ascii="Arial" w:hAnsi="Arial"/>
        </w:rPr>
      </w:pPr>
    </w:p>
    <w:p w:rsidR="00FA76AF" w:rsidRDefault="00FA76AF" w:rsidP="00CB3BBC">
      <w:pPr>
        <w:pStyle w:val="11Body"/>
        <w:tabs>
          <w:tab w:val="clear" w:pos="630"/>
        </w:tabs>
        <w:ind w:right="0"/>
        <w:rPr>
          <w:rFonts w:ascii="Arial" w:hAnsi="Arial"/>
          <w:sz w:val="24"/>
        </w:rPr>
      </w:pPr>
      <w:r>
        <w:rPr>
          <w:rFonts w:ascii="Arial" w:hAnsi="Arial"/>
          <w:sz w:val="24"/>
        </w:rPr>
        <w:t>”Subscriber” refers to the firm, company, corporation, or other entity that contracts for service under this tariff and that is responsible for the payment of charges as well as compliance with the Company's regulations pursuant to this tariff.</w:t>
      </w:r>
    </w:p>
    <w:p w:rsidR="00FA76AF" w:rsidRDefault="00FA76AF" w:rsidP="00CB3BBC">
      <w:pPr>
        <w:ind w:left="1440"/>
        <w:rPr>
          <w:rFonts w:ascii="Arial" w:hAnsi="Arial"/>
        </w:rPr>
      </w:pPr>
    </w:p>
    <w:p w:rsidR="00FA76AF" w:rsidRDefault="00FA76AF" w:rsidP="00CB3BBC">
      <w:pPr>
        <w:rPr>
          <w:rFonts w:ascii="Arial" w:hAnsi="Arial"/>
        </w:rPr>
      </w:pPr>
      <w:r>
        <w:rPr>
          <w:rFonts w:ascii="Arial" w:hAnsi="Arial"/>
        </w:rPr>
        <w:t xml:space="preserve">“Station” refers to a telephone instrument consisting of a connected transmitter, receiver, and associated apparatus to permit sending or receiving telephone messages. </w:t>
      </w:r>
    </w:p>
    <w:p w:rsidR="00FA76AF" w:rsidRDefault="00FA76AF" w:rsidP="00CB3BBC">
      <w:pPr>
        <w:ind w:left="1440"/>
        <w:rPr>
          <w:rFonts w:ascii="Arial" w:hAnsi="Arial"/>
        </w:rPr>
      </w:pPr>
    </w:p>
    <w:p w:rsidR="00FA76AF" w:rsidRDefault="00FA76AF" w:rsidP="00CB3BBC">
      <w:pPr>
        <w:widowControl w:val="0"/>
        <w:rPr>
          <w:rFonts w:ascii="Arial" w:hAnsi="Arial"/>
        </w:rPr>
      </w:pPr>
      <w:r>
        <w:rPr>
          <w:rFonts w:ascii="Arial" w:hAnsi="Arial"/>
        </w:rPr>
        <w:t>“Tariffs” refer to the tariffs, price lists, and generally applicable</w:t>
      </w:r>
      <w:r w:rsidR="00B7349F">
        <w:rPr>
          <w:rFonts w:ascii="Arial" w:hAnsi="Arial"/>
        </w:rPr>
        <w:t xml:space="preserve"> terms </w:t>
      </w:r>
      <w:r>
        <w:rPr>
          <w:rFonts w:ascii="Arial" w:hAnsi="Arial"/>
        </w:rPr>
        <w:t>and conditions on file with a state or federal regulatory</w:t>
      </w:r>
      <w:r w:rsidR="00B7349F">
        <w:rPr>
          <w:rFonts w:ascii="Arial" w:hAnsi="Arial"/>
        </w:rPr>
        <w:t xml:space="preserve"> </w:t>
      </w:r>
      <w:r>
        <w:rPr>
          <w:rFonts w:ascii="Arial" w:hAnsi="Arial"/>
        </w:rPr>
        <w:t>authority or</w:t>
      </w:r>
      <w:r w:rsidR="001D16AE">
        <w:rPr>
          <w:rFonts w:ascii="Arial" w:hAnsi="Arial"/>
        </w:rPr>
        <w:t xml:space="preserve"> </w:t>
      </w:r>
      <w:r>
        <w:rPr>
          <w:rFonts w:ascii="Arial" w:hAnsi="Arial"/>
        </w:rPr>
        <w:t>publicly available on the Company’s website in</w:t>
      </w:r>
      <w:r w:rsidR="00B7349F">
        <w:rPr>
          <w:rFonts w:ascii="Arial" w:hAnsi="Arial"/>
        </w:rPr>
        <w:t xml:space="preserve"> </w:t>
      </w:r>
      <w:r>
        <w:rPr>
          <w:rFonts w:ascii="Arial" w:hAnsi="Arial"/>
        </w:rPr>
        <w:t>accordance with the</w:t>
      </w:r>
      <w:r w:rsidR="001D16AE">
        <w:rPr>
          <w:rFonts w:ascii="Arial" w:hAnsi="Arial"/>
        </w:rPr>
        <w:t xml:space="preserve"> </w:t>
      </w:r>
      <w:r>
        <w:rPr>
          <w:rFonts w:ascii="Arial" w:hAnsi="Arial"/>
        </w:rPr>
        <w:t>regulations of a state or federal regulatory</w:t>
      </w:r>
      <w:r w:rsidR="00B7349F">
        <w:rPr>
          <w:rFonts w:ascii="Arial" w:hAnsi="Arial"/>
        </w:rPr>
        <w:t xml:space="preserve"> </w:t>
      </w:r>
      <w:r>
        <w:rPr>
          <w:rFonts w:ascii="Arial" w:hAnsi="Arial"/>
        </w:rPr>
        <w:t>authority.</w:t>
      </w:r>
    </w:p>
    <w:p w:rsidR="00FA76AF" w:rsidRDefault="00FA76AF" w:rsidP="00CB3BBC">
      <w:pPr>
        <w:widowControl w:val="0"/>
        <w:tabs>
          <w:tab w:val="right" w:pos="540"/>
          <w:tab w:val="left" w:pos="900"/>
          <w:tab w:val="right" w:pos="5580"/>
          <w:tab w:val="left" w:pos="5940"/>
        </w:tabs>
        <w:rPr>
          <w:rFonts w:ascii="Arial" w:hAnsi="Arial"/>
        </w:rPr>
      </w:pPr>
    </w:p>
    <w:p w:rsidR="00FA76AF" w:rsidRDefault="00FA76AF" w:rsidP="00CB3BBC">
      <w:pPr>
        <w:widowControl w:val="0"/>
        <w:tabs>
          <w:tab w:val="left" w:pos="540"/>
        </w:tabs>
        <w:rPr>
          <w:rFonts w:ascii="Arial" w:hAnsi="Arial"/>
        </w:rPr>
      </w:pPr>
      <w:bookmarkStart w:id="12" w:name="_DV_C35"/>
      <w:r>
        <w:rPr>
          <w:rFonts w:ascii="Arial" w:hAnsi="Arial"/>
        </w:rPr>
        <w:t>“Telephone Numbers” refer to The North American Numbering Plan [NPA-NXX-XXXX] numbers assig</w:t>
      </w:r>
      <w:r w:rsidR="00B7349F">
        <w:rPr>
          <w:rFonts w:ascii="Arial" w:hAnsi="Arial"/>
        </w:rPr>
        <w:t>ned to Pac</w:t>
      </w:r>
      <w:r w:rsidR="00B7349F">
        <w:rPr>
          <w:rFonts w:ascii="Arial" w:hAnsi="Arial"/>
        </w:rPr>
        <w:noBreakHyphen/>
        <w:t xml:space="preserve">West Customers and </w:t>
      </w:r>
      <w:r>
        <w:rPr>
          <w:rFonts w:ascii="Arial" w:hAnsi="Arial"/>
        </w:rPr>
        <w:t>used in conjunction with the Services provided pursuant to this</w:t>
      </w:r>
      <w:r w:rsidR="00B7349F">
        <w:rPr>
          <w:rFonts w:ascii="Arial" w:hAnsi="Arial"/>
        </w:rPr>
        <w:t xml:space="preserve"> </w:t>
      </w:r>
      <w:r>
        <w:rPr>
          <w:rFonts w:ascii="Arial" w:hAnsi="Arial"/>
        </w:rPr>
        <w:t xml:space="preserve">tariff.  </w:t>
      </w:r>
      <w:bookmarkEnd w:id="12"/>
    </w:p>
    <w:p w:rsidR="00FA76AF" w:rsidRDefault="00FA76AF" w:rsidP="001833BE">
      <w:pPr>
        <w:pStyle w:val="List"/>
        <w:ind w:left="1440" w:firstLine="0"/>
        <w:rPr>
          <w:rFonts w:ascii="Arial" w:hAnsi="Arial"/>
        </w:rPr>
      </w:pPr>
    </w:p>
    <w:p w:rsidR="00FA76AF" w:rsidRDefault="00FA76AF" w:rsidP="001833BE">
      <w:pPr>
        <w:rPr>
          <w:rFonts w:ascii="Arial" w:hAnsi="Arial"/>
        </w:rPr>
      </w:pPr>
    </w:p>
    <w:p w:rsidR="00FA76AF" w:rsidRDefault="00FA76AF" w:rsidP="001833BE">
      <w:pPr>
        <w:pStyle w:val="Heading1"/>
        <w:tabs>
          <w:tab w:val="left" w:pos="360"/>
        </w:tabs>
        <w:rPr>
          <w:rFonts w:ascii="Arial" w:hAnsi="Arial"/>
          <w:b/>
        </w:rPr>
        <w:sectPr w:rsidR="00FA76AF" w:rsidSect="00CB3BBC">
          <w:headerReference w:type="default" r:id="rId27"/>
          <w:footerReference w:type="default" r:id="rId28"/>
          <w:pgSz w:w="12240" w:h="15840"/>
          <w:pgMar w:top="1440" w:right="1080" w:bottom="1440" w:left="1800" w:header="720" w:footer="720" w:gutter="0"/>
          <w:cols w:space="720"/>
        </w:sectPr>
      </w:pPr>
    </w:p>
    <w:p w:rsidR="00445318" w:rsidRDefault="00445318" w:rsidP="00992E57">
      <w:pPr>
        <w:pStyle w:val="Heading1"/>
        <w:tabs>
          <w:tab w:val="left" w:pos="360"/>
        </w:tabs>
        <w:ind w:left="720" w:hanging="720"/>
        <w:rPr>
          <w:rFonts w:ascii="Arial" w:hAnsi="Arial"/>
          <w:b/>
        </w:rPr>
      </w:pPr>
    </w:p>
    <w:p w:rsidR="00FA76AF" w:rsidRPr="00992E57" w:rsidRDefault="00992E57" w:rsidP="00992E57">
      <w:pPr>
        <w:pStyle w:val="Heading1"/>
        <w:tabs>
          <w:tab w:val="left" w:pos="360"/>
        </w:tabs>
        <w:ind w:left="720" w:hanging="720"/>
      </w:pPr>
      <w:proofErr w:type="gramStart"/>
      <w:r w:rsidRPr="00992E57">
        <w:rPr>
          <w:rFonts w:ascii="Arial" w:hAnsi="Arial"/>
          <w:b/>
        </w:rPr>
        <w:t>SECTION</w:t>
      </w:r>
      <w:r w:rsidR="00FA76AF" w:rsidRPr="00992E57">
        <w:rPr>
          <w:rFonts w:ascii="Arial" w:hAnsi="Arial"/>
          <w:b/>
        </w:rPr>
        <w:t xml:space="preserve"> 1.</w:t>
      </w:r>
      <w:proofErr w:type="gramEnd"/>
      <w:r w:rsidR="00FA76AF" w:rsidRPr="00992E57">
        <w:rPr>
          <w:rFonts w:ascii="Arial" w:hAnsi="Arial"/>
          <w:b/>
        </w:rPr>
        <w:tab/>
      </w:r>
      <w:r w:rsidRPr="00992E57">
        <w:rPr>
          <w:rFonts w:ascii="Arial" w:hAnsi="Arial"/>
          <w:b/>
        </w:rPr>
        <w:tab/>
      </w:r>
      <w:r w:rsidR="00FA76AF" w:rsidRPr="00992E57">
        <w:rPr>
          <w:rFonts w:ascii="Arial" w:hAnsi="Arial"/>
          <w:b/>
        </w:rPr>
        <w:t>APPLICATION OF TARIFF</w:t>
      </w:r>
    </w:p>
    <w:p w:rsidR="00FA76AF" w:rsidRDefault="00FA76AF" w:rsidP="00992E57">
      <w:pPr>
        <w:ind w:left="720" w:hanging="720"/>
        <w:rPr>
          <w:rFonts w:ascii="Arial" w:hAnsi="Arial"/>
        </w:rPr>
      </w:pPr>
    </w:p>
    <w:p w:rsidR="00FA76AF" w:rsidRDefault="00B7349F" w:rsidP="00992E57">
      <w:pPr>
        <w:ind w:left="720" w:hanging="720"/>
        <w:rPr>
          <w:rFonts w:ascii="Arial" w:hAnsi="Arial"/>
        </w:rPr>
      </w:pPr>
      <w:r>
        <w:rPr>
          <w:rFonts w:ascii="Arial" w:hAnsi="Arial"/>
        </w:rPr>
        <w:t>1.1</w:t>
      </w:r>
      <w:r w:rsidR="00FA76AF">
        <w:rPr>
          <w:rFonts w:ascii="Arial" w:hAnsi="Arial"/>
        </w:rPr>
        <w:tab/>
        <w:t>This tariff governs the services provided by Pac-West Telecomm, Inc. that originate and terminate</w:t>
      </w:r>
      <w:r w:rsidR="00254CE2">
        <w:rPr>
          <w:rFonts w:ascii="Arial" w:hAnsi="Arial"/>
        </w:rPr>
        <w:t xml:space="preserve"> within the State of Missouri</w:t>
      </w:r>
      <w:r w:rsidR="00FA76AF">
        <w:rPr>
          <w:rFonts w:ascii="Arial" w:hAnsi="Arial"/>
        </w:rPr>
        <w:t>. Specific services and rates are described elsewhere in this tariff.</w:t>
      </w:r>
    </w:p>
    <w:p w:rsidR="00FA76AF" w:rsidRDefault="00FA76AF" w:rsidP="00992E57">
      <w:pPr>
        <w:ind w:left="720" w:hanging="720"/>
        <w:rPr>
          <w:rFonts w:ascii="Arial" w:hAnsi="Arial"/>
        </w:rPr>
      </w:pPr>
    </w:p>
    <w:p w:rsidR="00FA76AF" w:rsidRDefault="00B7349F" w:rsidP="00992E57">
      <w:pPr>
        <w:pStyle w:val="BodyText"/>
        <w:tabs>
          <w:tab w:val="left" w:pos="540"/>
        </w:tabs>
        <w:spacing w:after="0"/>
        <w:ind w:left="720" w:hanging="720"/>
        <w:rPr>
          <w:rFonts w:ascii="Arial" w:hAnsi="Arial" w:cs="Arial"/>
          <w:szCs w:val="24"/>
        </w:rPr>
      </w:pPr>
      <w:r>
        <w:rPr>
          <w:rFonts w:ascii="Arial" w:hAnsi="Arial"/>
        </w:rPr>
        <w:t>1.</w:t>
      </w:r>
      <w:r w:rsidR="00FA76AF">
        <w:rPr>
          <w:rFonts w:ascii="Arial" w:hAnsi="Arial"/>
        </w:rPr>
        <w:t>2</w:t>
      </w:r>
      <w:r w:rsidR="00FA76AF">
        <w:rPr>
          <w:rFonts w:ascii="Arial" w:hAnsi="Arial"/>
        </w:rPr>
        <w:tab/>
      </w:r>
      <w:r>
        <w:rPr>
          <w:rFonts w:ascii="Arial" w:hAnsi="Arial"/>
        </w:rPr>
        <w:tab/>
      </w:r>
      <w:r w:rsidR="00FA76AF">
        <w:rPr>
          <w:rFonts w:ascii="Arial" w:hAnsi="Arial" w:cs="Arial"/>
          <w:szCs w:val="24"/>
        </w:rPr>
        <w:t>The Company's installs operates, and maintains the communications services provided herein in accordance with the terms and conditions set forth under this tariff.  It may act as the customer's agent for ordering access connection facilities provided by other carriers or entities when authorized by the customer, to allow connection of a customer's location to the Company's network.  The customer shall be responsible for all charges due for such service arrangement.</w:t>
      </w:r>
    </w:p>
    <w:p w:rsidR="00B7349F" w:rsidRDefault="00B7349F" w:rsidP="00992E57">
      <w:pPr>
        <w:pStyle w:val="BodyText"/>
        <w:tabs>
          <w:tab w:val="left" w:pos="540"/>
        </w:tabs>
        <w:spacing w:after="0"/>
        <w:ind w:left="720" w:hanging="720"/>
        <w:rPr>
          <w:rFonts w:ascii="Arial" w:hAnsi="Arial" w:cs="Arial"/>
          <w:szCs w:val="24"/>
        </w:rPr>
      </w:pPr>
    </w:p>
    <w:p w:rsidR="00FA76AF" w:rsidRDefault="00B7349F" w:rsidP="00992E57">
      <w:pPr>
        <w:pStyle w:val="BodyText"/>
        <w:tabs>
          <w:tab w:val="left" w:pos="540"/>
        </w:tabs>
        <w:spacing w:after="0"/>
        <w:ind w:left="720" w:hanging="720"/>
        <w:rPr>
          <w:rFonts w:ascii="Arial" w:hAnsi="Arial" w:cs="Arial"/>
          <w:szCs w:val="24"/>
        </w:rPr>
      </w:pPr>
      <w:r>
        <w:rPr>
          <w:rFonts w:ascii="Arial" w:hAnsi="Arial" w:cs="Arial"/>
          <w:szCs w:val="24"/>
        </w:rPr>
        <w:t>1.</w:t>
      </w:r>
      <w:r w:rsidR="00FA76AF">
        <w:rPr>
          <w:rFonts w:ascii="Arial" w:hAnsi="Arial" w:cs="Arial"/>
          <w:szCs w:val="24"/>
        </w:rPr>
        <w:t>3</w:t>
      </w:r>
      <w:r w:rsidR="00FA76AF">
        <w:rPr>
          <w:rFonts w:ascii="Arial" w:hAnsi="Arial" w:cs="Arial"/>
          <w:szCs w:val="24"/>
        </w:rPr>
        <w:tab/>
      </w:r>
      <w:r>
        <w:rPr>
          <w:rFonts w:ascii="Arial" w:hAnsi="Arial" w:cs="Arial"/>
          <w:szCs w:val="24"/>
        </w:rPr>
        <w:tab/>
      </w:r>
      <w:r w:rsidR="00FA76AF">
        <w:rPr>
          <w:rFonts w:ascii="Arial" w:hAnsi="Arial" w:cs="Arial"/>
          <w:szCs w:val="24"/>
        </w:rPr>
        <w:t>The Company's services and facili</w:t>
      </w:r>
      <w:r>
        <w:rPr>
          <w:rFonts w:ascii="Arial" w:hAnsi="Arial" w:cs="Arial"/>
          <w:szCs w:val="24"/>
        </w:rPr>
        <w:t xml:space="preserve">ties are provided on a monthly </w:t>
      </w:r>
      <w:r w:rsidR="00FA76AF">
        <w:rPr>
          <w:rFonts w:ascii="Arial" w:hAnsi="Arial" w:cs="Arial"/>
          <w:szCs w:val="24"/>
        </w:rPr>
        <w:t>basis unless ordered on a longer</w:t>
      </w:r>
      <w:r>
        <w:rPr>
          <w:rFonts w:ascii="Arial" w:hAnsi="Arial" w:cs="Arial"/>
          <w:szCs w:val="24"/>
        </w:rPr>
        <w:t xml:space="preserve"> term basis, and are available </w:t>
      </w:r>
      <w:r w:rsidR="00FA76AF">
        <w:rPr>
          <w:rFonts w:ascii="Arial" w:hAnsi="Arial" w:cs="Arial"/>
          <w:szCs w:val="24"/>
        </w:rPr>
        <w:t>twenty-four hours per day, seven days per week.</w:t>
      </w:r>
    </w:p>
    <w:p w:rsidR="00B7349F" w:rsidRDefault="00B7349F" w:rsidP="00992E57">
      <w:pPr>
        <w:pStyle w:val="BodyText"/>
        <w:tabs>
          <w:tab w:val="left" w:pos="540"/>
        </w:tabs>
        <w:spacing w:after="0"/>
        <w:ind w:left="720" w:hanging="720"/>
        <w:rPr>
          <w:rFonts w:ascii="Arial" w:hAnsi="Arial" w:cs="Arial"/>
          <w:szCs w:val="24"/>
        </w:rPr>
      </w:pPr>
    </w:p>
    <w:p w:rsidR="00FA76AF" w:rsidRDefault="00B7349F" w:rsidP="00992E57">
      <w:pPr>
        <w:ind w:left="720" w:hanging="720"/>
        <w:rPr>
          <w:rFonts w:ascii="Arial" w:hAnsi="Arial"/>
        </w:rPr>
      </w:pPr>
      <w:r>
        <w:rPr>
          <w:rFonts w:ascii="Arial" w:hAnsi="Arial"/>
        </w:rPr>
        <w:t>1.</w:t>
      </w:r>
      <w:r w:rsidR="00FA76AF">
        <w:rPr>
          <w:rFonts w:ascii="Arial" w:hAnsi="Arial"/>
        </w:rPr>
        <w:t>4</w:t>
      </w:r>
      <w:r w:rsidR="00FA76AF">
        <w:rPr>
          <w:rFonts w:ascii="Arial" w:hAnsi="Arial"/>
        </w:rPr>
        <w:tab/>
        <w:t xml:space="preserve">The Company’s services are available to business customers.  </w:t>
      </w:r>
    </w:p>
    <w:p w:rsidR="00FA76AF" w:rsidRDefault="00FA76AF" w:rsidP="00992E57">
      <w:pPr>
        <w:ind w:left="720" w:hanging="720"/>
        <w:rPr>
          <w:rFonts w:ascii="Arial" w:hAnsi="Arial"/>
          <w:b/>
        </w:rPr>
      </w:pPr>
    </w:p>
    <w:p w:rsidR="00F67B85" w:rsidRDefault="00F67B85" w:rsidP="00992E57">
      <w:pPr>
        <w:ind w:left="720" w:hanging="720"/>
        <w:rPr>
          <w:rFonts w:ascii="Arial" w:hAnsi="Arial"/>
          <w:b/>
        </w:rPr>
      </w:pPr>
    </w:p>
    <w:p w:rsidR="00F67B85" w:rsidRDefault="00F67B85" w:rsidP="00F67B85">
      <w:pPr>
        <w:ind w:left="720" w:hanging="720"/>
        <w:rPr>
          <w:rFonts w:ascii="Arial" w:hAnsi="Arial"/>
        </w:rPr>
      </w:pPr>
      <w:r w:rsidRPr="00F67B85">
        <w:rPr>
          <w:rFonts w:ascii="Arial" w:hAnsi="Arial"/>
        </w:rPr>
        <w:t>1.5</w:t>
      </w:r>
      <w:r>
        <w:rPr>
          <w:rFonts w:ascii="Arial" w:hAnsi="Arial"/>
        </w:rPr>
        <w:tab/>
        <w:t>List of Waivers:</w:t>
      </w:r>
    </w:p>
    <w:p w:rsidR="00F67B85" w:rsidRDefault="00F67B85" w:rsidP="00F67B85">
      <w:pPr>
        <w:ind w:left="720" w:hanging="144"/>
        <w:rPr>
          <w:rFonts w:ascii="Arial" w:hAnsi="Arial"/>
        </w:rPr>
      </w:pPr>
    </w:p>
    <w:p w:rsidR="00F67B85" w:rsidRPr="00F67B85" w:rsidRDefault="00F67B85" w:rsidP="00F67B85">
      <w:pPr>
        <w:ind w:left="720" w:hanging="144"/>
        <w:rPr>
          <w:rFonts w:ascii="Arial" w:hAnsi="Arial"/>
          <w:b/>
        </w:rPr>
      </w:pPr>
      <w:r w:rsidRPr="00F67B85">
        <w:rPr>
          <w:rFonts w:ascii="Arial" w:hAnsi="Arial"/>
          <w:b/>
        </w:rPr>
        <w:t xml:space="preserve">Statutes               </w:t>
      </w:r>
      <w:r>
        <w:rPr>
          <w:rFonts w:ascii="Arial" w:hAnsi="Arial"/>
          <w:b/>
        </w:rPr>
        <w:t xml:space="preserve">                            </w:t>
      </w:r>
      <w:r w:rsidRPr="00F67B85">
        <w:rPr>
          <w:rFonts w:ascii="Arial" w:hAnsi="Arial"/>
          <w:b/>
        </w:rPr>
        <w:t>Missouri Public Service Commission Rules</w:t>
      </w:r>
    </w:p>
    <w:p w:rsidR="00F67B85" w:rsidRPr="00F67B85" w:rsidRDefault="00F67B85" w:rsidP="00F67B85">
      <w:pPr>
        <w:ind w:left="720" w:hanging="720"/>
        <w:rPr>
          <w:rFonts w:ascii="Arial" w:hAnsi="Arial"/>
        </w:rPr>
      </w:pPr>
      <w:r>
        <w:rPr>
          <w:rFonts w:ascii="Arial" w:hAnsi="Arial"/>
        </w:rPr>
        <w:t xml:space="preserve">         </w:t>
      </w:r>
      <w:r w:rsidRPr="00F67B85">
        <w:rPr>
          <w:rFonts w:ascii="Arial" w:hAnsi="Arial"/>
        </w:rPr>
        <w:t xml:space="preserve">392.210.2                                             </w:t>
      </w:r>
      <w:r>
        <w:rPr>
          <w:rFonts w:ascii="Arial" w:hAnsi="Arial"/>
        </w:rPr>
        <w:t xml:space="preserve"> </w:t>
      </w:r>
      <w:r w:rsidRPr="00F67B85">
        <w:rPr>
          <w:rFonts w:ascii="Arial" w:hAnsi="Arial"/>
        </w:rPr>
        <w:t>4 CSR 240-3.550(4) and (5</w:t>
      </w:r>
      <w:proofErr w:type="gramStart"/>
      <w:r w:rsidRPr="00F67B85">
        <w:rPr>
          <w:rFonts w:ascii="Arial" w:hAnsi="Arial"/>
        </w:rPr>
        <w:t>)(</w:t>
      </w:r>
      <w:proofErr w:type="gramEnd"/>
      <w:r w:rsidRPr="00F67B85">
        <w:rPr>
          <w:rFonts w:ascii="Arial" w:hAnsi="Arial"/>
        </w:rPr>
        <w:t>A)</w:t>
      </w:r>
    </w:p>
    <w:p w:rsidR="00F67B85" w:rsidRPr="00F67B85" w:rsidRDefault="00F67B85" w:rsidP="00F67B85">
      <w:pPr>
        <w:ind w:left="720" w:hanging="720"/>
        <w:rPr>
          <w:rFonts w:ascii="Arial" w:hAnsi="Arial"/>
        </w:rPr>
      </w:pPr>
      <w:r>
        <w:rPr>
          <w:rFonts w:ascii="Arial" w:hAnsi="Arial"/>
        </w:rPr>
        <w:t xml:space="preserve">         </w:t>
      </w:r>
      <w:r w:rsidRPr="00F67B85">
        <w:rPr>
          <w:rFonts w:ascii="Arial" w:hAnsi="Arial"/>
        </w:rPr>
        <w:t xml:space="preserve">392.240.1                                             </w:t>
      </w:r>
      <w:r>
        <w:rPr>
          <w:rFonts w:ascii="Arial" w:hAnsi="Arial"/>
        </w:rPr>
        <w:t xml:space="preserve"> </w:t>
      </w:r>
      <w:r w:rsidRPr="00F67B85">
        <w:rPr>
          <w:rFonts w:ascii="Arial" w:hAnsi="Arial"/>
        </w:rPr>
        <w:t>4 CSR 240-10.020</w:t>
      </w:r>
    </w:p>
    <w:p w:rsidR="00F67B85" w:rsidRPr="00F67B85" w:rsidRDefault="00F67B85" w:rsidP="00F67B85">
      <w:pPr>
        <w:ind w:left="720" w:hanging="720"/>
        <w:rPr>
          <w:rFonts w:ascii="Arial" w:hAnsi="Arial"/>
        </w:rPr>
      </w:pPr>
      <w:r>
        <w:rPr>
          <w:rFonts w:ascii="Arial" w:hAnsi="Arial"/>
        </w:rPr>
        <w:t xml:space="preserve">         </w:t>
      </w:r>
      <w:r w:rsidRPr="00F67B85">
        <w:rPr>
          <w:rFonts w:ascii="Arial" w:hAnsi="Arial"/>
        </w:rPr>
        <w:t>392.270                                                 4 CSR 240-30.040</w:t>
      </w:r>
    </w:p>
    <w:p w:rsidR="00F67B85" w:rsidRPr="00F67B85" w:rsidRDefault="00F67B85" w:rsidP="00F67B85">
      <w:pPr>
        <w:ind w:left="720" w:hanging="720"/>
        <w:rPr>
          <w:rFonts w:ascii="Arial" w:hAnsi="Arial"/>
        </w:rPr>
      </w:pPr>
      <w:r w:rsidRPr="00F67B85">
        <w:rPr>
          <w:rFonts w:ascii="Arial" w:hAnsi="Arial"/>
        </w:rPr>
        <w:t xml:space="preserve">         392.280                                                 4 CSR 32.050(4</w:t>
      </w:r>
      <w:proofErr w:type="gramStart"/>
      <w:r w:rsidRPr="00F67B85">
        <w:rPr>
          <w:rFonts w:ascii="Arial" w:hAnsi="Arial"/>
        </w:rPr>
        <w:t>)(</w:t>
      </w:r>
      <w:proofErr w:type="gramEnd"/>
      <w:r w:rsidRPr="00F67B85">
        <w:rPr>
          <w:rFonts w:ascii="Arial" w:hAnsi="Arial"/>
        </w:rPr>
        <w:t>B) (partial exemption)</w:t>
      </w:r>
    </w:p>
    <w:p w:rsidR="00F67B85" w:rsidRPr="00F67B85" w:rsidRDefault="00F67B85" w:rsidP="00F67B85">
      <w:pPr>
        <w:ind w:left="720" w:hanging="720"/>
        <w:rPr>
          <w:rFonts w:ascii="Arial" w:hAnsi="Arial"/>
        </w:rPr>
      </w:pPr>
      <w:r w:rsidRPr="00F67B85">
        <w:rPr>
          <w:rFonts w:ascii="Arial" w:hAnsi="Arial"/>
        </w:rPr>
        <w:t xml:space="preserve">         392.290                                                 4 CSR 240-32.060</w:t>
      </w:r>
    </w:p>
    <w:p w:rsidR="00F67B85" w:rsidRPr="00F67B85" w:rsidRDefault="00F67B85" w:rsidP="00F67B85">
      <w:pPr>
        <w:ind w:left="720" w:hanging="720"/>
        <w:rPr>
          <w:rFonts w:ascii="Arial" w:hAnsi="Arial"/>
        </w:rPr>
      </w:pPr>
      <w:r w:rsidRPr="00F67B85">
        <w:rPr>
          <w:rFonts w:ascii="Arial" w:hAnsi="Arial"/>
        </w:rPr>
        <w:t xml:space="preserve">         392.300                                                 4 CSR 240-32.070</w:t>
      </w:r>
    </w:p>
    <w:p w:rsidR="00F67B85" w:rsidRPr="00F67B85" w:rsidRDefault="00F67B85" w:rsidP="00F67B85">
      <w:pPr>
        <w:ind w:left="720" w:hanging="720"/>
        <w:rPr>
          <w:rFonts w:ascii="Arial" w:hAnsi="Arial"/>
        </w:rPr>
      </w:pPr>
      <w:r w:rsidRPr="00F67B85">
        <w:rPr>
          <w:rFonts w:ascii="Arial" w:hAnsi="Arial"/>
        </w:rPr>
        <w:t xml:space="preserve">         392.310                                                 4 CSR 240-32.080</w:t>
      </w:r>
    </w:p>
    <w:p w:rsidR="00F67B85" w:rsidRPr="00F67B85" w:rsidRDefault="00F67B85" w:rsidP="00F67B85">
      <w:pPr>
        <w:ind w:left="720" w:hanging="720"/>
        <w:rPr>
          <w:rFonts w:ascii="Arial" w:hAnsi="Arial"/>
        </w:rPr>
      </w:pPr>
      <w:r w:rsidRPr="00F67B85">
        <w:rPr>
          <w:rFonts w:ascii="Arial" w:hAnsi="Arial"/>
        </w:rPr>
        <w:t xml:space="preserve">         392.320                                                 4 CSR 240-33.040 (except subsection (4))</w:t>
      </w:r>
    </w:p>
    <w:p w:rsidR="00F67B85" w:rsidRPr="00F67B85" w:rsidRDefault="00F67B85" w:rsidP="00F67B85">
      <w:pPr>
        <w:ind w:left="720" w:hanging="720"/>
        <w:rPr>
          <w:rFonts w:ascii="Arial" w:hAnsi="Arial"/>
        </w:rPr>
      </w:pPr>
      <w:r w:rsidRPr="00F67B85">
        <w:rPr>
          <w:rFonts w:ascii="Arial" w:hAnsi="Arial"/>
        </w:rPr>
        <w:t xml:space="preserve">         392.330                                                 4 CSR 240-33.045</w:t>
      </w:r>
    </w:p>
    <w:p w:rsidR="00F67B85" w:rsidRPr="00F67B85" w:rsidRDefault="00F67B85" w:rsidP="00F67B85">
      <w:pPr>
        <w:ind w:left="720" w:hanging="720"/>
        <w:rPr>
          <w:rFonts w:ascii="Arial" w:hAnsi="Arial"/>
        </w:rPr>
      </w:pPr>
      <w:r w:rsidRPr="00F67B85">
        <w:rPr>
          <w:rFonts w:ascii="Arial" w:hAnsi="Arial"/>
        </w:rPr>
        <w:t xml:space="preserve">         392.340                                                 4 CSR 240-33.080(1)</w:t>
      </w:r>
    </w:p>
    <w:p w:rsidR="00F67B85" w:rsidRPr="00F67B85" w:rsidRDefault="00F67B85" w:rsidP="00F67B85">
      <w:pPr>
        <w:ind w:left="720" w:hanging="720"/>
        <w:rPr>
          <w:rFonts w:ascii="Arial" w:hAnsi="Arial"/>
        </w:rPr>
        <w:sectPr w:rsidR="00F67B85" w:rsidRPr="00F67B85" w:rsidSect="00992E57">
          <w:headerReference w:type="default" r:id="rId29"/>
          <w:footerReference w:type="default" r:id="rId30"/>
          <w:pgSz w:w="12240" w:h="15840"/>
          <w:pgMar w:top="1440" w:right="1080" w:bottom="1440" w:left="1800" w:header="720" w:footer="720" w:gutter="0"/>
          <w:cols w:space="720"/>
        </w:sectPr>
      </w:pPr>
      <w:r>
        <w:rPr>
          <w:rFonts w:ascii="Arial" w:hAnsi="Arial"/>
        </w:rPr>
        <w:t xml:space="preserve">    </w:t>
      </w:r>
      <w:r w:rsidRPr="00F67B85">
        <w:rPr>
          <w:rFonts w:ascii="Arial" w:hAnsi="Arial"/>
        </w:rPr>
        <w:t xml:space="preserve">                                                                   4 CSR 240-33.130(1), (4) and (5)</w:t>
      </w:r>
    </w:p>
    <w:p w:rsidR="00445318" w:rsidRDefault="00445318" w:rsidP="00992E57">
      <w:pPr>
        <w:pStyle w:val="Heading1"/>
        <w:tabs>
          <w:tab w:val="left" w:pos="360"/>
        </w:tabs>
        <w:ind w:left="720" w:hanging="720"/>
        <w:rPr>
          <w:rFonts w:ascii="Arial" w:hAnsi="Arial"/>
          <w:b/>
        </w:rPr>
      </w:pPr>
      <w:bookmarkStart w:id="13" w:name="_Toc523554035"/>
      <w:bookmarkStart w:id="14" w:name="_Toc523727593"/>
      <w:bookmarkStart w:id="15" w:name="_Toc523728082"/>
      <w:bookmarkStart w:id="16" w:name="_Toc523728329"/>
      <w:bookmarkStart w:id="17" w:name="_Toc526153695"/>
      <w:bookmarkStart w:id="18" w:name="_Toc7512647"/>
    </w:p>
    <w:p w:rsidR="00FA76AF" w:rsidRPr="00992E57" w:rsidRDefault="00FA76AF" w:rsidP="00992E57">
      <w:pPr>
        <w:pStyle w:val="Heading1"/>
        <w:tabs>
          <w:tab w:val="left" w:pos="360"/>
        </w:tabs>
        <w:ind w:left="720" w:hanging="720"/>
        <w:rPr>
          <w:rFonts w:ascii="Arial" w:hAnsi="Arial"/>
          <w:b/>
        </w:rPr>
      </w:pPr>
      <w:proofErr w:type="gramStart"/>
      <w:r w:rsidRPr="00992E57">
        <w:rPr>
          <w:rFonts w:ascii="Arial" w:hAnsi="Arial"/>
          <w:b/>
        </w:rPr>
        <w:t>SECTION 2.</w:t>
      </w:r>
      <w:proofErr w:type="gramEnd"/>
      <w:r w:rsidRPr="00992E57">
        <w:rPr>
          <w:rFonts w:ascii="Arial" w:hAnsi="Arial"/>
          <w:b/>
        </w:rPr>
        <w:tab/>
        <w:t>RULES AND REGULATIONS</w:t>
      </w:r>
      <w:bookmarkEnd w:id="13"/>
      <w:bookmarkEnd w:id="14"/>
      <w:bookmarkEnd w:id="15"/>
      <w:bookmarkEnd w:id="16"/>
      <w:bookmarkEnd w:id="17"/>
      <w:bookmarkEnd w:id="18"/>
    </w:p>
    <w:p w:rsidR="00FA76AF" w:rsidRDefault="00FA76AF" w:rsidP="00992E57">
      <w:pPr>
        <w:ind w:left="720" w:hanging="720"/>
        <w:rPr>
          <w:rFonts w:ascii="Arial" w:hAnsi="Arial"/>
        </w:rPr>
      </w:pPr>
    </w:p>
    <w:p w:rsidR="00FA76AF" w:rsidRDefault="00B7349F" w:rsidP="00992E57">
      <w:pPr>
        <w:pStyle w:val="Heading2"/>
        <w:tabs>
          <w:tab w:val="left" w:pos="720"/>
        </w:tabs>
        <w:spacing w:before="0" w:after="0"/>
        <w:ind w:left="720" w:hanging="720"/>
        <w:rPr>
          <w:b w:val="0"/>
          <w:i w:val="0"/>
        </w:rPr>
      </w:pPr>
      <w:bookmarkStart w:id="19" w:name="_Toc523554036"/>
      <w:bookmarkStart w:id="20" w:name="_Toc523727594"/>
      <w:bookmarkStart w:id="21" w:name="_Toc523728083"/>
      <w:bookmarkStart w:id="22" w:name="_Toc523728330"/>
      <w:bookmarkStart w:id="23" w:name="_Toc526153696"/>
      <w:bookmarkStart w:id="24" w:name="_Toc7512648"/>
      <w:r>
        <w:rPr>
          <w:b w:val="0"/>
          <w:i w:val="0"/>
        </w:rPr>
        <w:t>2.1</w:t>
      </w:r>
      <w:r>
        <w:rPr>
          <w:b w:val="0"/>
          <w:i w:val="0"/>
        </w:rPr>
        <w:tab/>
      </w:r>
      <w:r w:rsidR="00FA76AF" w:rsidRPr="00BC60ED">
        <w:rPr>
          <w:b w:val="0"/>
          <w:i w:val="0"/>
          <w:u w:val="single"/>
        </w:rPr>
        <w:t>Undertaking of the Company</w:t>
      </w:r>
      <w:bookmarkEnd w:id="19"/>
      <w:bookmarkEnd w:id="20"/>
      <w:bookmarkEnd w:id="21"/>
      <w:bookmarkEnd w:id="22"/>
      <w:bookmarkEnd w:id="23"/>
      <w:bookmarkEnd w:id="24"/>
      <w:r w:rsidR="00FA76AF">
        <w:rPr>
          <w:b w:val="0"/>
          <w:i w:val="0"/>
        </w:rPr>
        <w:t xml:space="preserve"> </w:t>
      </w:r>
    </w:p>
    <w:p w:rsidR="00FA76AF" w:rsidRDefault="00FA76AF" w:rsidP="00992E57">
      <w:pPr>
        <w:ind w:left="720" w:hanging="720"/>
      </w:pPr>
    </w:p>
    <w:p w:rsidR="00FA76AF" w:rsidRDefault="00FA76AF" w:rsidP="00546418">
      <w:pPr>
        <w:pStyle w:val="11Body"/>
        <w:tabs>
          <w:tab w:val="clear" w:pos="630"/>
          <w:tab w:val="left" w:pos="1080"/>
        </w:tabs>
        <w:ind w:right="-36"/>
        <w:rPr>
          <w:rFonts w:ascii="Arial" w:hAnsi="Arial"/>
          <w:sz w:val="24"/>
        </w:rPr>
      </w:pPr>
      <w:r>
        <w:rPr>
          <w:rFonts w:ascii="Arial" w:hAnsi="Arial"/>
          <w:sz w:val="24"/>
        </w:rPr>
        <w:t>This tariff contains the regulations, rates and charges appl</w:t>
      </w:r>
      <w:r w:rsidR="00546418">
        <w:rPr>
          <w:rFonts w:ascii="Arial" w:hAnsi="Arial"/>
          <w:sz w:val="24"/>
        </w:rPr>
        <w:t>icable to resold and facilities-</w:t>
      </w:r>
      <w:r>
        <w:rPr>
          <w:rFonts w:ascii="Arial" w:hAnsi="Arial"/>
          <w:sz w:val="24"/>
        </w:rPr>
        <w:t>based competitive local exchange services provided by the Com</w:t>
      </w:r>
      <w:r w:rsidR="00254CE2">
        <w:rPr>
          <w:rFonts w:ascii="Arial" w:hAnsi="Arial"/>
          <w:sz w:val="24"/>
        </w:rPr>
        <w:t>pany in the State of Missouri</w:t>
      </w:r>
      <w:r>
        <w:rPr>
          <w:rFonts w:ascii="Arial" w:hAnsi="Arial"/>
          <w:sz w:val="24"/>
        </w:rPr>
        <w:t>.</w:t>
      </w:r>
    </w:p>
    <w:p w:rsidR="00FA76AF" w:rsidRDefault="00FA76AF" w:rsidP="00992E57">
      <w:pPr>
        <w:pStyle w:val="Header"/>
        <w:tabs>
          <w:tab w:val="clear" w:pos="4320"/>
          <w:tab w:val="clear" w:pos="8640"/>
        </w:tabs>
        <w:ind w:left="720" w:hanging="720"/>
        <w:rPr>
          <w:rFonts w:ascii="Arial" w:hAnsi="Arial"/>
        </w:rPr>
      </w:pPr>
      <w:r>
        <w:rPr>
          <w:rFonts w:ascii="Arial" w:hAnsi="Arial"/>
        </w:rPr>
        <w:tab/>
      </w:r>
    </w:p>
    <w:p w:rsidR="00FA76AF" w:rsidRDefault="00FA76AF" w:rsidP="00992E57">
      <w:pPr>
        <w:pStyle w:val="Heading2"/>
        <w:tabs>
          <w:tab w:val="left" w:pos="270"/>
        </w:tabs>
        <w:spacing w:before="0" w:after="0"/>
        <w:ind w:left="720" w:hanging="720"/>
      </w:pPr>
      <w:bookmarkStart w:id="25" w:name="_Toc523554037"/>
      <w:bookmarkStart w:id="26" w:name="_Toc523727595"/>
      <w:bookmarkStart w:id="27" w:name="_Toc523728084"/>
      <w:bookmarkStart w:id="28" w:name="_Toc523728331"/>
      <w:bookmarkStart w:id="29" w:name="_Toc526153697"/>
      <w:bookmarkStart w:id="30" w:name="_Toc7512649"/>
      <w:r>
        <w:rPr>
          <w:b w:val="0"/>
          <w:i w:val="0"/>
        </w:rPr>
        <w:t>2.2</w:t>
      </w:r>
      <w:r>
        <w:rPr>
          <w:b w:val="0"/>
          <w:i w:val="0"/>
        </w:rPr>
        <w:tab/>
      </w:r>
      <w:r w:rsidRPr="00BC60ED">
        <w:rPr>
          <w:b w:val="0"/>
          <w:i w:val="0"/>
          <w:u w:val="single"/>
        </w:rPr>
        <w:t>Obligations of the Customer</w:t>
      </w:r>
      <w:bookmarkEnd w:id="25"/>
      <w:bookmarkEnd w:id="26"/>
      <w:bookmarkEnd w:id="27"/>
      <w:bookmarkEnd w:id="28"/>
      <w:bookmarkEnd w:id="29"/>
      <w:bookmarkEnd w:id="30"/>
    </w:p>
    <w:p w:rsidR="00FA76AF" w:rsidRDefault="00FA76AF" w:rsidP="00992E57">
      <w:pPr>
        <w:ind w:left="720" w:hanging="720"/>
        <w:rPr>
          <w:rFonts w:ascii="Arial" w:hAnsi="Arial"/>
        </w:rPr>
      </w:pPr>
    </w:p>
    <w:p w:rsidR="00FA76AF" w:rsidRDefault="00FA76AF" w:rsidP="00992E57">
      <w:pPr>
        <w:ind w:left="720" w:hanging="720"/>
        <w:rPr>
          <w:rFonts w:ascii="Arial" w:hAnsi="Arial"/>
        </w:rPr>
      </w:pPr>
      <w:r>
        <w:rPr>
          <w:rFonts w:ascii="Arial" w:hAnsi="Arial"/>
        </w:rPr>
        <w:t>2.2.1</w:t>
      </w:r>
      <w:r>
        <w:rPr>
          <w:rFonts w:ascii="Arial" w:hAnsi="Arial"/>
        </w:rPr>
        <w:tab/>
        <w:t>The customer shall be responsible for:</w:t>
      </w:r>
    </w:p>
    <w:p w:rsidR="00FA76AF" w:rsidRDefault="00FA76AF" w:rsidP="00992E57">
      <w:pPr>
        <w:ind w:left="720" w:hanging="720"/>
        <w:rPr>
          <w:rFonts w:ascii="Arial" w:hAnsi="Arial"/>
        </w:rPr>
      </w:pPr>
    </w:p>
    <w:p w:rsidR="00FA76AF" w:rsidRDefault="00546418" w:rsidP="00992E57">
      <w:pPr>
        <w:ind w:left="720" w:hanging="720"/>
        <w:rPr>
          <w:rFonts w:ascii="Arial" w:hAnsi="Arial"/>
        </w:rPr>
      </w:pPr>
      <w:r>
        <w:rPr>
          <w:rFonts w:ascii="Arial" w:hAnsi="Arial"/>
        </w:rPr>
        <w:t>2.2.1.1</w:t>
      </w:r>
      <w:r>
        <w:rPr>
          <w:rFonts w:ascii="Arial" w:hAnsi="Arial"/>
        </w:rPr>
        <w:tab/>
      </w:r>
      <w:r w:rsidR="00FA76AF">
        <w:rPr>
          <w:rFonts w:ascii="Arial" w:hAnsi="Arial"/>
        </w:rPr>
        <w:t>The payment of all applicable charges pursuant to this tariff.</w:t>
      </w:r>
    </w:p>
    <w:p w:rsidR="00FA76AF" w:rsidRDefault="00FA76AF" w:rsidP="00992E57">
      <w:pPr>
        <w:ind w:left="720" w:hanging="720"/>
        <w:rPr>
          <w:rFonts w:ascii="Arial" w:hAnsi="Arial"/>
        </w:rPr>
      </w:pPr>
    </w:p>
    <w:p w:rsidR="00FA76AF" w:rsidRDefault="00FA76AF" w:rsidP="00546418">
      <w:pPr>
        <w:ind w:left="1440" w:hanging="1440"/>
        <w:rPr>
          <w:rFonts w:ascii="Arial" w:hAnsi="Arial"/>
        </w:rPr>
      </w:pPr>
      <w:r>
        <w:rPr>
          <w:rFonts w:ascii="Arial" w:hAnsi="Arial"/>
        </w:rPr>
        <w:t>2.2.1.2</w:t>
      </w:r>
      <w:r>
        <w:rPr>
          <w:rFonts w:ascii="Arial" w:hAnsi="Arial"/>
        </w:rPr>
        <w:tab/>
        <w:t xml:space="preserve">Reimbursing the Company for damage to, or loss of, the Company’s facilities or equipment caused by the acts or omissions of the customer; or the noncompliance by the customer, with these regulations, or by fire or theft or other casualty on the customer’s premises unless caused by the negligence or willful misconduct of the employees or agents of the Company. </w:t>
      </w:r>
    </w:p>
    <w:p w:rsidR="00FA76AF" w:rsidRDefault="00FA76AF" w:rsidP="00992E57">
      <w:pPr>
        <w:ind w:left="720" w:hanging="720"/>
        <w:rPr>
          <w:rFonts w:ascii="Arial" w:hAnsi="Arial"/>
        </w:rPr>
      </w:pPr>
    </w:p>
    <w:p w:rsidR="00FA76AF" w:rsidRDefault="00FA76AF" w:rsidP="00546418">
      <w:pPr>
        <w:ind w:left="1440" w:hanging="1440"/>
        <w:rPr>
          <w:rFonts w:ascii="Arial" w:hAnsi="Arial"/>
        </w:rPr>
      </w:pPr>
      <w:r>
        <w:rPr>
          <w:rFonts w:ascii="Arial" w:hAnsi="Arial"/>
        </w:rPr>
        <w:t>2.2.1.3</w:t>
      </w:r>
      <w:r>
        <w:rPr>
          <w:rFonts w:ascii="Arial" w:hAnsi="Arial"/>
        </w:rPr>
        <w:tab/>
        <w:t>Providing at no charge, as specified from time to time by the Company, any needed space and power to operate the Company’s facilities and equipment installed on the customer’s premises.</w:t>
      </w:r>
    </w:p>
    <w:p w:rsidR="001D16AE" w:rsidRDefault="001D16AE" w:rsidP="00992E57">
      <w:pPr>
        <w:ind w:left="720" w:hanging="720"/>
        <w:rPr>
          <w:rFonts w:ascii="Arial" w:hAnsi="Arial"/>
        </w:rPr>
      </w:pPr>
    </w:p>
    <w:p w:rsidR="001D16AE" w:rsidRDefault="001D16AE" w:rsidP="00546418">
      <w:pPr>
        <w:ind w:left="1440" w:hanging="1440"/>
        <w:rPr>
          <w:rFonts w:ascii="Arial" w:hAnsi="Arial"/>
        </w:rPr>
      </w:pPr>
      <w:r>
        <w:rPr>
          <w:rFonts w:ascii="Arial" w:hAnsi="Arial"/>
        </w:rPr>
        <w:t>2.2.1.4</w:t>
      </w:r>
      <w:r>
        <w:rPr>
          <w:rFonts w:ascii="Arial" w:hAnsi="Arial"/>
        </w:rPr>
        <w:tab/>
        <w:t xml:space="preserve">Complying with all laws and regulations regarding the working conditions on the premises at which the Company’s employees and agents shall be installing or maintaining the Company’s facilities and equipment. The customer may be required to install and maintain the Company’s facilities and equipment within a hazardous area if, in the Company’s opinion, injury or damage to the Company’s employees or property might result from installation or maintenance by the Company. The customer shall be responsible for identifying, monitoring, removing and disposing of any hazardous material prior to any construction or installation work.  </w:t>
      </w:r>
      <w:r>
        <w:rPr>
          <w:rFonts w:ascii="Arial" w:hAnsi="Arial"/>
        </w:rPr>
        <w:br/>
      </w:r>
    </w:p>
    <w:p w:rsidR="00546418" w:rsidRDefault="00546418" w:rsidP="00C51977">
      <w:pPr>
        <w:rPr>
          <w:rFonts w:ascii="Arial" w:hAnsi="Arial"/>
        </w:rPr>
        <w:sectPr w:rsidR="00546418" w:rsidSect="00546418">
          <w:headerReference w:type="default" r:id="rId31"/>
          <w:footerReference w:type="default" r:id="rId32"/>
          <w:pgSz w:w="12240" w:h="15840"/>
          <w:pgMar w:top="1440" w:right="1080" w:bottom="1440" w:left="1800" w:header="720" w:footer="720" w:gutter="0"/>
          <w:cols w:space="720"/>
        </w:sectPr>
      </w:pPr>
    </w:p>
    <w:p w:rsidR="00445318" w:rsidRDefault="00445318" w:rsidP="00C51977">
      <w:pPr>
        <w:pStyle w:val="Heading1"/>
        <w:tabs>
          <w:tab w:val="left" w:pos="360"/>
        </w:tabs>
        <w:rPr>
          <w:rFonts w:ascii="Arial" w:hAnsi="Arial"/>
          <w:b/>
        </w:rPr>
      </w:pPr>
    </w:p>
    <w:p w:rsidR="00C51977" w:rsidRPr="00546418" w:rsidRDefault="00C51977" w:rsidP="00C51977">
      <w:pPr>
        <w:pStyle w:val="Heading1"/>
        <w:tabs>
          <w:tab w:val="left" w:pos="360"/>
        </w:tabs>
        <w:rPr>
          <w:rFonts w:ascii="Arial" w:hAnsi="Arial"/>
          <w:b/>
        </w:rPr>
      </w:pPr>
      <w:proofErr w:type="gramStart"/>
      <w:r w:rsidRPr="00546418">
        <w:rPr>
          <w:rFonts w:ascii="Arial" w:hAnsi="Arial"/>
          <w:b/>
        </w:rPr>
        <w:t>SECTION 2.</w:t>
      </w:r>
      <w:proofErr w:type="gramEnd"/>
      <w:r w:rsidRPr="00546418">
        <w:rPr>
          <w:rFonts w:ascii="Arial" w:hAnsi="Arial"/>
          <w:b/>
        </w:rPr>
        <w:tab/>
        <w:t>RULES AND REGULATIONS (Cont’d)</w:t>
      </w:r>
    </w:p>
    <w:p w:rsidR="00C51977" w:rsidRDefault="00C51977" w:rsidP="00C51977">
      <w:pPr>
        <w:rPr>
          <w:rFonts w:ascii="Arial" w:hAnsi="Arial"/>
        </w:rPr>
      </w:pPr>
    </w:p>
    <w:p w:rsidR="00C51977" w:rsidRDefault="00445318" w:rsidP="00C51977">
      <w:pPr>
        <w:pStyle w:val="Heading2"/>
        <w:tabs>
          <w:tab w:val="left" w:pos="720"/>
        </w:tabs>
        <w:spacing w:before="0" w:after="0"/>
        <w:rPr>
          <w:b w:val="0"/>
          <w:i w:val="0"/>
        </w:rPr>
      </w:pPr>
      <w:r>
        <w:rPr>
          <w:b w:val="0"/>
          <w:i w:val="0"/>
        </w:rPr>
        <w:t>2.2</w:t>
      </w:r>
      <w:r w:rsidR="00C51977">
        <w:rPr>
          <w:b w:val="0"/>
          <w:i w:val="0"/>
        </w:rPr>
        <w:tab/>
      </w:r>
      <w:r>
        <w:rPr>
          <w:b w:val="0"/>
          <w:i w:val="0"/>
        </w:rPr>
        <w:t>Obligations of the Customer</w:t>
      </w:r>
      <w:r w:rsidR="00C51977">
        <w:rPr>
          <w:b w:val="0"/>
          <w:i w:val="0"/>
        </w:rPr>
        <w:t xml:space="preserve"> (Cont’d)</w:t>
      </w:r>
    </w:p>
    <w:p w:rsidR="00C51977" w:rsidRDefault="00C51977" w:rsidP="00C51977">
      <w:pPr>
        <w:ind w:left="1440" w:hanging="1440"/>
        <w:rPr>
          <w:rFonts w:ascii="Arial" w:hAnsi="Arial"/>
        </w:rPr>
      </w:pPr>
    </w:p>
    <w:p w:rsidR="001D16AE" w:rsidRDefault="001D16AE" w:rsidP="00C51977">
      <w:pPr>
        <w:ind w:left="1440" w:hanging="1440"/>
        <w:rPr>
          <w:rFonts w:ascii="Arial" w:hAnsi="Arial"/>
        </w:rPr>
      </w:pPr>
      <w:r>
        <w:rPr>
          <w:rFonts w:ascii="Arial" w:hAnsi="Arial"/>
        </w:rPr>
        <w:t>2.2.1.5</w:t>
      </w:r>
      <w:r>
        <w:rPr>
          <w:rFonts w:ascii="Arial" w:hAnsi="Arial"/>
        </w:rPr>
        <w:tab/>
        <w:t>Complying with all laws and regulations applicable to, and obtaining all consents, approvals, licenses and permits as may be required with respect to, the location of the Company’s facilities and equipment in any customer premises for the purpose of installing, inspecting, maintaining, repairing, or upon termination of service as stated herein, removing the facilities or equipment of the Company.</w:t>
      </w:r>
    </w:p>
    <w:p w:rsidR="001D16AE" w:rsidRDefault="001D16AE" w:rsidP="001833BE">
      <w:pPr>
        <w:ind w:left="2160"/>
        <w:rPr>
          <w:rFonts w:ascii="Arial" w:hAnsi="Arial"/>
        </w:rPr>
      </w:pPr>
    </w:p>
    <w:p w:rsidR="001D16AE" w:rsidRDefault="001D16AE" w:rsidP="00C51977">
      <w:pPr>
        <w:ind w:left="1440" w:hanging="1440"/>
        <w:rPr>
          <w:rFonts w:ascii="Arial" w:hAnsi="Arial"/>
        </w:rPr>
      </w:pPr>
      <w:r>
        <w:rPr>
          <w:rFonts w:ascii="Arial" w:hAnsi="Arial"/>
        </w:rPr>
        <w:t>2.2.1.6</w:t>
      </w:r>
      <w:r>
        <w:rPr>
          <w:rFonts w:ascii="Arial" w:hAnsi="Arial"/>
        </w:rPr>
        <w:tab/>
        <w:t>Making Company facilities and equipment available periodically for maintenance purposes at a time agreeable to both the Company and the customer. No allowance for interruptions in service will be made for the period during which service is interrupted for such purposes.</w:t>
      </w:r>
    </w:p>
    <w:p w:rsidR="00C51977" w:rsidRDefault="00C51977" w:rsidP="00C51977">
      <w:pPr>
        <w:rPr>
          <w:rFonts w:ascii="Arial" w:hAnsi="Arial"/>
        </w:rPr>
      </w:pPr>
    </w:p>
    <w:p w:rsidR="00C51977" w:rsidRDefault="00C51977" w:rsidP="00C51977">
      <w:pPr>
        <w:ind w:left="720" w:hanging="720"/>
        <w:rPr>
          <w:rFonts w:ascii="Arial" w:hAnsi="Arial"/>
        </w:rPr>
      </w:pPr>
      <w:r>
        <w:rPr>
          <w:rFonts w:ascii="Arial" w:hAnsi="Arial"/>
        </w:rPr>
        <w:t>2.2.2</w:t>
      </w:r>
      <w:r>
        <w:rPr>
          <w:rFonts w:ascii="Arial" w:hAnsi="Arial"/>
        </w:rPr>
        <w:tab/>
        <w:t>With respect to any service or facility provided by the Company, the customer shall indemnify, defend and hold harmless the Company from all claims, actions, damages, liabilities, costs and expenses for:</w:t>
      </w:r>
    </w:p>
    <w:p w:rsidR="00C51977" w:rsidRDefault="00C51977" w:rsidP="00C51977">
      <w:pPr>
        <w:rPr>
          <w:rFonts w:ascii="Arial" w:hAnsi="Arial"/>
        </w:rPr>
      </w:pPr>
    </w:p>
    <w:p w:rsidR="00C51977" w:rsidRDefault="00C51977" w:rsidP="00C51977">
      <w:pPr>
        <w:ind w:left="1440" w:hanging="1440"/>
        <w:rPr>
          <w:rFonts w:ascii="Arial" w:hAnsi="Arial"/>
        </w:rPr>
      </w:pPr>
      <w:r>
        <w:rPr>
          <w:rFonts w:ascii="Arial" w:hAnsi="Arial"/>
        </w:rPr>
        <w:t>2.2.2.1</w:t>
      </w:r>
      <w:r>
        <w:rPr>
          <w:rFonts w:ascii="Arial" w:hAnsi="Arial"/>
        </w:rPr>
        <w:tab/>
        <w:t xml:space="preserve">Any loss, destruction or damage to property of the Company or any third party, or injury to persons, including, but not limited to, employees or invitees of either the Company or the customer, to the extent caused by or resulting from the negligent or intentional act or omission of the customer, its employees, agents, representatives or invitees; or </w:t>
      </w:r>
    </w:p>
    <w:p w:rsidR="00C51977" w:rsidRDefault="00C51977" w:rsidP="00C51977">
      <w:pPr>
        <w:ind w:left="1440" w:hanging="1440"/>
        <w:rPr>
          <w:rFonts w:ascii="Arial" w:hAnsi="Arial"/>
        </w:rPr>
      </w:pPr>
    </w:p>
    <w:p w:rsidR="00C51977" w:rsidRDefault="00C51977" w:rsidP="00C51977">
      <w:pPr>
        <w:ind w:left="1440" w:hanging="1440"/>
        <w:rPr>
          <w:rFonts w:ascii="Arial" w:hAnsi="Arial"/>
        </w:rPr>
      </w:pPr>
      <w:r>
        <w:rPr>
          <w:rFonts w:ascii="Arial" w:hAnsi="Arial"/>
        </w:rPr>
        <w:t>2.2.2.2</w:t>
      </w:r>
      <w:r>
        <w:rPr>
          <w:rFonts w:ascii="Arial" w:hAnsi="Arial"/>
        </w:rPr>
        <w:tab/>
        <w:t xml:space="preserve">Any claim, loss, damage, expense or liability for infringement of any copyright, patent, trade secret, or any proprietary infringement of any copyright, patent, trade secret, or any proprietary or intellectual property right of any third party, arising from any act or omission by the customer. </w:t>
      </w:r>
    </w:p>
    <w:p w:rsidR="00C51977" w:rsidRDefault="00C51977" w:rsidP="00C51977"/>
    <w:p w:rsidR="001D16AE" w:rsidRDefault="001D16AE" w:rsidP="001833BE">
      <w:pPr>
        <w:ind w:left="2160"/>
        <w:rPr>
          <w:rFonts w:ascii="Arial" w:hAnsi="Arial"/>
        </w:rPr>
      </w:pPr>
    </w:p>
    <w:p w:rsidR="00FA76AF" w:rsidRDefault="00FA76AF" w:rsidP="001833BE">
      <w:pPr>
        <w:ind w:left="630"/>
        <w:rPr>
          <w:rFonts w:ascii="Arial" w:hAnsi="Arial"/>
        </w:rPr>
        <w:sectPr w:rsidR="00FA76AF" w:rsidSect="00546418">
          <w:headerReference w:type="default" r:id="rId33"/>
          <w:footerReference w:type="default" r:id="rId34"/>
          <w:pgSz w:w="12240" w:h="15840"/>
          <w:pgMar w:top="1440" w:right="1080" w:bottom="1440" w:left="1800" w:header="720" w:footer="720" w:gutter="0"/>
          <w:cols w:space="720"/>
        </w:sectPr>
      </w:pPr>
    </w:p>
    <w:p w:rsidR="00445318" w:rsidRDefault="00445318" w:rsidP="00C51977">
      <w:pPr>
        <w:rPr>
          <w:rFonts w:ascii="Arial" w:hAnsi="Arial"/>
          <w:b/>
          <w:u w:val="single"/>
        </w:rPr>
      </w:pPr>
    </w:p>
    <w:p w:rsidR="00FA76AF" w:rsidRPr="00796EA4" w:rsidRDefault="00FA76AF" w:rsidP="00C51977">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ind w:left="630"/>
        <w:rPr>
          <w:rFonts w:ascii="Arial" w:hAnsi="Arial"/>
          <w:b/>
        </w:rPr>
      </w:pPr>
    </w:p>
    <w:p w:rsidR="00FA76AF" w:rsidRDefault="00FA76AF" w:rsidP="00C51977">
      <w:pPr>
        <w:rPr>
          <w:rFonts w:ascii="Arial" w:hAnsi="Arial"/>
        </w:rPr>
      </w:pPr>
      <w:r>
        <w:rPr>
          <w:rFonts w:ascii="Arial" w:hAnsi="Arial"/>
        </w:rPr>
        <w:t>2.2</w:t>
      </w:r>
      <w:r>
        <w:rPr>
          <w:rFonts w:ascii="Arial" w:hAnsi="Arial"/>
        </w:rPr>
        <w:tab/>
        <w:t>Obligations of the Customer (Cont’d)</w:t>
      </w:r>
    </w:p>
    <w:p w:rsidR="00FA76AF" w:rsidRDefault="00FA76AF" w:rsidP="001833BE">
      <w:pPr>
        <w:ind w:left="2160"/>
        <w:rPr>
          <w:rFonts w:ascii="Arial" w:hAnsi="Arial"/>
        </w:rPr>
      </w:pPr>
    </w:p>
    <w:p w:rsidR="00FA76AF" w:rsidRDefault="00FA76AF" w:rsidP="00C51977">
      <w:pPr>
        <w:ind w:left="720" w:hanging="720"/>
        <w:rPr>
          <w:rFonts w:ascii="Arial" w:hAnsi="Arial"/>
        </w:rPr>
      </w:pPr>
      <w:r>
        <w:rPr>
          <w:rFonts w:ascii="Arial" w:hAnsi="Arial"/>
        </w:rPr>
        <w:t xml:space="preserve">2.2.3 </w:t>
      </w:r>
      <w:r>
        <w:rPr>
          <w:rFonts w:ascii="Arial" w:hAnsi="Arial"/>
        </w:rPr>
        <w:tab/>
        <w:t xml:space="preserve">The customer is responsible for ensuring that customer-provided equipment connected to Company equipment and facilities is compatible with such equipment and facilities. The connection, operation, testing, or maintenance of such equipment shall be such as not to cause damage to the Company–provided equipment and facilities or injury to the Company’s employees or other persons. Any additional protective equipment required to prevent such damage or injury shall be provided by the Company at the customer’s expense. </w:t>
      </w:r>
    </w:p>
    <w:p w:rsidR="00FA76AF" w:rsidRDefault="00FA76AF" w:rsidP="001833BE">
      <w:pPr>
        <w:ind w:left="1440"/>
        <w:rPr>
          <w:rFonts w:ascii="Arial" w:hAnsi="Arial"/>
        </w:rPr>
      </w:pPr>
    </w:p>
    <w:p w:rsidR="00C51977" w:rsidRDefault="00FA76AF" w:rsidP="00C51977">
      <w:pPr>
        <w:ind w:left="630" w:hanging="630"/>
        <w:rPr>
          <w:rFonts w:ascii="Arial" w:hAnsi="Arial"/>
        </w:rPr>
      </w:pPr>
      <w:r>
        <w:rPr>
          <w:rFonts w:ascii="Arial" w:hAnsi="Arial"/>
        </w:rPr>
        <w:t xml:space="preserve">2.2.4 </w:t>
      </w:r>
      <w:r>
        <w:rPr>
          <w:rFonts w:ascii="Arial" w:hAnsi="Arial"/>
        </w:rPr>
        <w:tab/>
        <w:t>The Company’s services (as detailed in this tariff) may be connected to the services or facilities or other communications carriers only when authorized by, and in accordance with, the terms and conditions of the tariffs or contracts which are applicable to such connections.</w:t>
      </w:r>
    </w:p>
    <w:p w:rsidR="00C51977" w:rsidRDefault="00C51977" w:rsidP="00C51977">
      <w:pPr>
        <w:rPr>
          <w:rFonts w:ascii="Arial" w:hAnsi="Arial"/>
        </w:rPr>
      </w:pPr>
    </w:p>
    <w:p w:rsidR="00C51977" w:rsidRDefault="00C51977" w:rsidP="00C51977">
      <w:pPr>
        <w:ind w:left="630" w:hanging="630"/>
        <w:rPr>
          <w:rFonts w:ascii="Arial" w:hAnsi="Arial"/>
        </w:rPr>
      </w:pPr>
      <w:r>
        <w:rPr>
          <w:rFonts w:ascii="Arial" w:hAnsi="Arial"/>
        </w:rPr>
        <w:t>2.2.5</w:t>
      </w:r>
      <w:r>
        <w:rPr>
          <w:rFonts w:ascii="Arial" w:hAnsi="Arial"/>
        </w:rPr>
        <w:tab/>
        <w:t>Upon reasonable notification to the customer, and at a reasonable time, the Company may make such tests and inspections as may be necessary to determine that the customer is complying with the requirements set forth in this tariff for the installation, operation, and maintenance of customer-provided facilities and equipment that is connected to Company-owned facilities and equipment.</w:t>
      </w:r>
    </w:p>
    <w:p w:rsidR="00C51977" w:rsidRDefault="00C51977" w:rsidP="00C51977">
      <w:pPr>
        <w:ind w:left="630"/>
        <w:rPr>
          <w:rFonts w:ascii="Arial" w:hAnsi="Arial"/>
        </w:rPr>
        <w:sectPr w:rsidR="00C51977" w:rsidSect="00FA76AF">
          <w:headerReference w:type="default" r:id="rId35"/>
          <w:footerReference w:type="default" r:id="rId36"/>
          <w:pgSz w:w="12240" w:h="15840"/>
          <w:pgMar w:top="1440" w:right="1620" w:bottom="1440" w:left="1800" w:header="720" w:footer="720" w:gutter="0"/>
          <w:cols w:space="720"/>
        </w:sectPr>
      </w:pPr>
    </w:p>
    <w:p w:rsidR="00445318" w:rsidRDefault="00445318" w:rsidP="00C51977">
      <w:pPr>
        <w:rPr>
          <w:rFonts w:ascii="Arial" w:hAnsi="Arial"/>
          <w:b/>
          <w:u w:val="single"/>
        </w:rPr>
      </w:pPr>
    </w:p>
    <w:p w:rsidR="00FA76AF" w:rsidRPr="00796EA4" w:rsidRDefault="00FA76AF" w:rsidP="00C51977">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C51977" w:rsidRDefault="00C51977" w:rsidP="001833BE">
      <w:pPr>
        <w:pStyle w:val="Heading2"/>
        <w:tabs>
          <w:tab w:val="left" w:pos="270"/>
        </w:tabs>
        <w:spacing w:before="0" w:after="0"/>
        <w:rPr>
          <w:b w:val="0"/>
          <w:i w:val="0"/>
        </w:rPr>
      </w:pPr>
      <w:bookmarkStart w:id="31" w:name="_Toc523554038"/>
      <w:bookmarkStart w:id="32" w:name="_Toc523727596"/>
      <w:bookmarkStart w:id="33" w:name="_Toc523728085"/>
      <w:bookmarkStart w:id="34" w:name="_Toc523728332"/>
      <w:bookmarkStart w:id="35" w:name="_Toc526153698"/>
      <w:bookmarkStart w:id="36" w:name="_Toc7512650"/>
    </w:p>
    <w:p w:rsidR="00FA76AF" w:rsidRDefault="00FA76AF" w:rsidP="001833BE">
      <w:pPr>
        <w:pStyle w:val="Heading2"/>
        <w:tabs>
          <w:tab w:val="left" w:pos="270"/>
        </w:tabs>
        <w:spacing w:before="0" w:after="0"/>
        <w:rPr>
          <w:b w:val="0"/>
          <w:i w:val="0"/>
        </w:rPr>
      </w:pPr>
      <w:r>
        <w:rPr>
          <w:b w:val="0"/>
          <w:i w:val="0"/>
        </w:rPr>
        <w:t>2.3</w:t>
      </w:r>
      <w:r>
        <w:rPr>
          <w:b w:val="0"/>
          <w:i w:val="0"/>
        </w:rPr>
        <w:tab/>
      </w:r>
      <w:r w:rsidRPr="00BC60ED">
        <w:rPr>
          <w:b w:val="0"/>
          <w:i w:val="0"/>
          <w:u w:val="single"/>
        </w:rPr>
        <w:t>Liability of the Company</w:t>
      </w:r>
      <w:bookmarkEnd w:id="31"/>
      <w:bookmarkEnd w:id="32"/>
      <w:bookmarkEnd w:id="33"/>
      <w:bookmarkEnd w:id="34"/>
      <w:bookmarkEnd w:id="35"/>
      <w:bookmarkEnd w:id="36"/>
    </w:p>
    <w:p w:rsidR="00FA76AF" w:rsidRDefault="00FA76AF" w:rsidP="001833BE">
      <w:pPr>
        <w:rPr>
          <w:rFonts w:ascii="Arial" w:hAnsi="Arial"/>
        </w:rPr>
      </w:pPr>
    </w:p>
    <w:p w:rsidR="00FA76AF" w:rsidRDefault="00FA76AF" w:rsidP="00C51977">
      <w:pPr>
        <w:ind w:left="720" w:hanging="720"/>
        <w:rPr>
          <w:rFonts w:ascii="Arial" w:hAnsi="Arial"/>
        </w:rPr>
      </w:pPr>
      <w:r>
        <w:rPr>
          <w:rFonts w:ascii="Arial" w:hAnsi="Arial"/>
        </w:rPr>
        <w:t>2.3.1</w:t>
      </w:r>
      <w:r>
        <w:rPr>
          <w:rFonts w:ascii="Arial" w:hAnsi="Arial"/>
        </w:rPr>
        <w:tab/>
        <w:t>In view of the fact that the customer has exclusive control over the use of service and facilities furnished by the Company, and because certain errors incident to the services and to the use of such facilities of the Company are unavoidable, services and facilities are furnished by the Company subject to the terms, conditions and limitations herein specified:</w:t>
      </w:r>
    </w:p>
    <w:p w:rsidR="00FA76AF" w:rsidRDefault="00FA76AF" w:rsidP="001833BE">
      <w:pPr>
        <w:ind w:left="1440"/>
        <w:rPr>
          <w:rFonts w:ascii="Arial" w:hAnsi="Arial"/>
        </w:rPr>
      </w:pPr>
    </w:p>
    <w:p w:rsidR="00FA76AF" w:rsidRDefault="00FA76AF" w:rsidP="00C51977">
      <w:pPr>
        <w:pStyle w:val="BodyTextIndent"/>
        <w:tabs>
          <w:tab w:val="left" w:pos="360"/>
        </w:tabs>
        <w:ind w:left="1440" w:right="-90" w:hanging="630"/>
        <w:rPr>
          <w:rFonts w:ascii="Arial" w:hAnsi="Arial"/>
        </w:rPr>
      </w:pPr>
      <w:r>
        <w:rPr>
          <w:rFonts w:ascii="Arial" w:hAnsi="Arial"/>
        </w:rPr>
        <w:t>(A)</w:t>
      </w:r>
      <w:r>
        <w:rPr>
          <w:rFonts w:ascii="Arial" w:hAnsi="Arial"/>
        </w:rPr>
        <w:tab/>
        <w:t xml:space="preserve">The Company’s damages arising </w:t>
      </w:r>
      <w:r w:rsidR="00C51977">
        <w:rPr>
          <w:rFonts w:ascii="Arial" w:hAnsi="Arial"/>
        </w:rPr>
        <w:t xml:space="preserve">out of its negligent acts, or </w:t>
      </w:r>
      <w:r>
        <w:rPr>
          <w:rFonts w:ascii="Arial" w:hAnsi="Arial"/>
        </w:rPr>
        <w:t>mistakes, omissions, interr</w:t>
      </w:r>
      <w:r w:rsidR="00C51977">
        <w:rPr>
          <w:rFonts w:ascii="Arial" w:hAnsi="Arial"/>
        </w:rPr>
        <w:t xml:space="preserve">uptions, delays, errors, or </w:t>
      </w:r>
      <w:r>
        <w:rPr>
          <w:rFonts w:ascii="Arial" w:hAnsi="Arial"/>
        </w:rPr>
        <w:t>defects during the course of fur</w:t>
      </w:r>
      <w:r w:rsidR="00C51977">
        <w:rPr>
          <w:rFonts w:ascii="Arial" w:hAnsi="Arial"/>
        </w:rPr>
        <w:t xml:space="preserve">nishing service, shall in no </w:t>
      </w:r>
      <w:r>
        <w:rPr>
          <w:rFonts w:ascii="Arial" w:hAnsi="Arial"/>
        </w:rPr>
        <w:t>event exceed an amount equival</w:t>
      </w:r>
      <w:r w:rsidR="00C51977">
        <w:rPr>
          <w:rFonts w:ascii="Arial" w:hAnsi="Arial"/>
        </w:rPr>
        <w:t xml:space="preserve">ent to Pac-West's charges for </w:t>
      </w:r>
      <w:r>
        <w:rPr>
          <w:rFonts w:ascii="Arial" w:hAnsi="Arial"/>
        </w:rPr>
        <w:t>service during the period affect</w:t>
      </w:r>
      <w:r w:rsidR="00C51977">
        <w:rPr>
          <w:rFonts w:ascii="Arial" w:hAnsi="Arial"/>
        </w:rPr>
        <w:t xml:space="preserve">ed by such negligence, or </w:t>
      </w:r>
      <w:r>
        <w:rPr>
          <w:rFonts w:ascii="Arial" w:hAnsi="Arial"/>
        </w:rPr>
        <w:t>in which such mistakes, omiss</w:t>
      </w:r>
      <w:r w:rsidR="00C51977">
        <w:rPr>
          <w:rFonts w:ascii="Arial" w:hAnsi="Arial"/>
        </w:rPr>
        <w:t xml:space="preserve">ions, interruptions, delays, </w:t>
      </w:r>
      <w:r>
        <w:rPr>
          <w:rFonts w:ascii="Arial" w:hAnsi="Arial"/>
        </w:rPr>
        <w:t>errors, or defects occurr</w:t>
      </w:r>
      <w:r w:rsidR="00C51977">
        <w:rPr>
          <w:rFonts w:ascii="Arial" w:hAnsi="Arial"/>
        </w:rPr>
        <w:t xml:space="preserve">ed. Any mistakes, omissions, </w:t>
      </w:r>
      <w:r>
        <w:rPr>
          <w:rFonts w:ascii="Arial" w:hAnsi="Arial"/>
        </w:rPr>
        <w:t xml:space="preserve">interruptions, delays, errors, or </w:t>
      </w:r>
      <w:r w:rsidR="00C51977">
        <w:rPr>
          <w:rFonts w:ascii="Arial" w:hAnsi="Arial"/>
        </w:rPr>
        <w:t xml:space="preserve">defects that are caused by or </w:t>
      </w:r>
      <w:r>
        <w:rPr>
          <w:rFonts w:ascii="Arial" w:hAnsi="Arial"/>
        </w:rPr>
        <w:t>materially contributed to by the negligenc</w:t>
      </w:r>
      <w:r w:rsidR="00C51977">
        <w:rPr>
          <w:rFonts w:ascii="Arial" w:hAnsi="Arial"/>
        </w:rPr>
        <w:t xml:space="preserve">e or willful acts of </w:t>
      </w:r>
      <w:r w:rsidR="00C51977">
        <w:rPr>
          <w:rFonts w:ascii="Arial" w:hAnsi="Arial"/>
        </w:rPr>
        <w:tab/>
      </w:r>
      <w:r>
        <w:rPr>
          <w:rFonts w:ascii="Arial" w:hAnsi="Arial"/>
        </w:rPr>
        <w:t>Customer, or that arise from faci</w:t>
      </w:r>
      <w:r w:rsidR="00C51977">
        <w:rPr>
          <w:rFonts w:ascii="Arial" w:hAnsi="Arial"/>
        </w:rPr>
        <w:t>lities or</w:t>
      </w:r>
      <w:r w:rsidR="00BC60ED">
        <w:rPr>
          <w:rFonts w:ascii="Arial" w:hAnsi="Arial"/>
        </w:rPr>
        <w:t xml:space="preserve"> </w:t>
      </w:r>
      <w:r w:rsidR="00C51977">
        <w:rPr>
          <w:rFonts w:ascii="Arial" w:hAnsi="Arial"/>
        </w:rPr>
        <w:t xml:space="preserve">equipment used by </w:t>
      </w:r>
      <w:r>
        <w:rPr>
          <w:rFonts w:ascii="Arial" w:hAnsi="Arial"/>
        </w:rPr>
        <w:t>Customer and not provided by</w:t>
      </w:r>
      <w:r w:rsidR="00C51977">
        <w:rPr>
          <w:rFonts w:ascii="Arial" w:hAnsi="Arial"/>
        </w:rPr>
        <w:t xml:space="preserve"> Pac-West, shall not result in </w:t>
      </w:r>
      <w:r>
        <w:rPr>
          <w:rFonts w:ascii="Arial" w:hAnsi="Arial"/>
        </w:rPr>
        <w:t>the imposition of any liability upon Pac-West.</w:t>
      </w:r>
    </w:p>
    <w:p w:rsidR="00C51977" w:rsidRDefault="00C51977" w:rsidP="00C51977">
      <w:pPr>
        <w:pStyle w:val="BodyTextIndent"/>
        <w:tabs>
          <w:tab w:val="left" w:pos="360"/>
        </w:tabs>
        <w:ind w:left="1440" w:right="-90" w:hanging="630"/>
        <w:rPr>
          <w:rFonts w:ascii="Arial" w:hAnsi="Arial"/>
        </w:rPr>
      </w:pPr>
    </w:p>
    <w:p w:rsidR="00C51977" w:rsidRDefault="00C51977" w:rsidP="00C51977">
      <w:pPr>
        <w:ind w:left="1440" w:hanging="720"/>
        <w:rPr>
          <w:rFonts w:ascii="Arial" w:hAnsi="Arial"/>
        </w:rPr>
      </w:pPr>
      <w:r>
        <w:rPr>
          <w:rFonts w:ascii="Arial" w:hAnsi="Arial"/>
        </w:rPr>
        <w:t>(B)</w:t>
      </w:r>
      <w:r>
        <w:rPr>
          <w:rFonts w:ascii="Arial" w:hAnsi="Arial"/>
        </w:rPr>
        <w:tab/>
        <w:t>Customer shall defend, indemnify, and hold harmless the Company, its officers and directors, employees, and agents from and against any and all lawsuits, claims, demands, penalties, losses, fines, liabilities, damages, and expenses of any kind and nature (including, without limitation, liability to third parties for personal injury or death and for loss or damage to property, and loss or damage to Company property, and injury to Company employees), without limitation whatsoever, that in any way arise out of or result from Customer's operations, installation or maintenance of equipment and facilities, or performance under this tariff, or that arises out of or in any way is connected with Customer's provision of service to its end users, or any use or attempted use by Customer or any such end user of services provided by the Company hereunder; provided that this section shall not apply to the extent that any injury, loss, or damage is caused by the gross negligence or willful misconduct on the part of the Company.</w:t>
      </w:r>
    </w:p>
    <w:p w:rsidR="00FA76AF" w:rsidRDefault="00FA76AF" w:rsidP="001833BE">
      <w:pPr>
        <w:ind w:left="1440"/>
        <w:rPr>
          <w:rFonts w:ascii="Arial" w:hAnsi="Arial"/>
        </w:rPr>
      </w:pPr>
    </w:p>
    <w:p w:rsidR="00FA76AF" w:rsidRDefault="00FA76AF" w:rsidP="001833BE">
      <w:pPr>
        <w:ind w:left="1440"/>
        <w:rPr>
          <w:rFonts w:ascii="Arial" w:hAnsi="Arial"/>
        </w:rPr>
      </w:pPr>
    </w:p>
    <w:p w:rsidR="00FA76AF" w:rsidRDefault="00FA76AF" w:rsidP="001833BE">
      <w:pPr>
        <w:ind w:left="1440"/>
        <w:rPr>
          <w:rFonts w:ascii="Arial" w:hAnsi="Arial"/>
        </w:rPr>
      </w:pPr>
    </w:p>
    <w:p w:rsidR="00445318" w:rsidRDefault="00445318" w:rsidP="00C51977">
      <w:pPr>
        <w:rPr>
          <w:rFonts w:ascii="Arial" w:hAnsi="Arial"/>
          <w:b/>
          <w:u w:val="single"/>
        </w:rPr>
      </w:pPr>
    </w:p>
    <w:p w:rsidR="00FA76AF" w:rsidRPr="00796EA4" w:rsidRDefault="00FA76AF" w:rsidP="00C51977">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ind w:left="630"/>
        <w:rPr>
          <w:rFonts w:ascii="Arial" w:hAnsi="Arial"/>
          <w:b/>
        </w:rPr>
      </w:pPr>
    </w:p>
    <w:p w:rsidR="00FA76AF" w:rsidRDefault="00FA76AF" w:rsidP="00C51977">
      <w:pPr>
        <w:rPr>
          <w:rFonts w:ascii="Arial" w:hAnsi="Arial"/>
        </w:rPr>
      </w:pPr>
      <w:r>
        <w:rPr>
          <w:rFonts w:ascii="Arial" w:hAnsi="Arial"/>
        </w:rPr>
        <w:t>2.3</w:t>
      </w:r>
      <w:r>
        <w:rPr>
          <w:rFonts w:ascii="Arial" w:hAnsi="Arial"/>
        </w:rPr>
        <w:tab/>
        <w:t>Liability of the Company (Cont’d)</w:t>
      </w:r>
    </w:p>
    <w:p w:rsidR="00FA76AF" w:rsidRDefault="00FA76AF" w:rsidP="001833BE">
      <w:pPr>
        <w:ind w:left="2160"/>
        <w:rPr>
          <w:rFonts w:ascii="Arial" w:hAnsi="Arial"/>
        </w:rPr>
      </w:pPr>
    </w:p>
    <w:p w:rsidR="00FA76AF" w:rsidRDefault="00FA76AF" w:rsidP="00C51977">
      <w:pPr>
        <w:pStyle w:val="BodyText"/>
        <w:tabs>
          <w:tab w:val="center" w:pos="4680"/>
        </w:tabs>
        <w:spacing w:before="19" w:after="0"/>
        <w:ind w:left="1440" w:hanging="720"/>
        <w:rPr>
          <w:rFonts w:ascii="Arial" w:hAnsi="Arial"/>
        </w:rPr>
      </w:pPr>
      <w:r>
        <w:rPr>
          <w:rFonts w:ascii="Arial" w:hAnsi="Arial"/>
        </w:rPr>
        <w:t xml:space="preserve">(C) </w:t>
      </w:r>
      <w:r>
        <w:rPr>
          <w:rFonts w:ascii="Arial" w:hAnsi="Arial"/>
        </w:rPr>
        <w:tab/>
        <w:t>The Company will not be liable for any act, omission to act, negligence, or defect in the quality of service of any underlying carrier or other service provider whose facilities or services are used in furnishing any portion of the service received by Customer.  Pac-West will not be liable for any failure of performance that is caused by or the result of any act or omission by Customer or any entity other than Pac-</w:t>
      </w:r>
      <w:proofErr w:type="gramStart"/>
      <w:r>
        <w:rPr>
          <w:rFonts w:ascii="Arial" w:hAnsi="Arial"/>
        </w:rPr>
        <w:t>West, that</w:t>
      </w:r>
      <w:proofErr w:type="gramEnd"/>
      <w:r>
        <w:rPr>
          <w:rFonts w:ascii="Arial" w:hAnsi="Arial"/>
        </w:rPr>
        <w:t xml:space="preserve"> furnishes services, facilities, or equipment used in connection with Pac-West's services or facilities.</w:t>
      </w:r>
    </w:p>
    <w:p w:rsidR="00C51977" w:rsidRDefault="00C51977" w:rsidP="00C51977">
      <w:pPr>
        <w:widowControl w:val="0"/>
        <w:tabs>
          <w:tab w:val="left" w:pos="90"/>
          <w:tab w:val="left" w:pos="360"/>
        </w:tabs>
        <w:rPr>
          <w:rFonts w:ascii="Arial" w:hAnsi="Arial"/>
        </w:rPr>
      </w:pPr>
      <w:r>
        <w:rPr>
          <w:rFonts w:ascii="Arial" w:hAnsi="Arial"/>
        </w:rPr>
        <w:tab/>
      </w:r>
      <w:r>
        <w:rPr>
          <w:rFonts w:ascii="Arial" w:hAnsi="Arial"/>
        </w:rPr>
        <w:tab/>
      </w:r>
      <w:r>
        <w:rPr>
          <w:rFonts w:ascii="Arial" w:hAnsi="Arial"/>
        </w:rPr>
        <w:tab/>
      </w:r>
    </w:p>
    <w:p w:rsidR="00C51977" w:rsidRDefault="00C51977" w:rsidP="00C51977">
      <w:pPr>
        <w:widowControl w:val="0"/>
        <w:tabs>
          <w:tab w:val="left" w:pos="90"/>
          <w:tab w:val="left" w:pos="360"/>
        </w:tabs>
        <w:ind w:left="1440" w:hanging="720"/>
        <w:rPr>
          <w:rFonts w:ascii="Arial" w:hAnsi="Arial"/>
        </w:rPr>
      </w:pPr>
      <w:r>
        <w:rPr>
          <w:rFonts w:ascii="Arial" w:hAnsi="Arial"/>
        </w:rPr>
        <w:t>(D)</w:t>
      </w:r>
      <w:r>
        <w:rPr>
          <w:rFonts w:ascii="Arial" w:hAnsi="Arial"/>
        </w:rPr>
        <w:tab/>
        <w:t>EXCEPT AS EXPRESSLY PROVIDED IN THIS TARIFF, PAC-WEST MAKES NO EXPRESSED OR IMPLIED REPRESENTATIONS, OR WARRANTIES, INCLUDING ANY WARRANTIES REGARDING MERCHANTABILITY OR FITNESS FOR A PARTICULAR PURPOSE.</w:t>
      </w:r>
    </w:p>
    <w:p w:rsidR="00C51977" w:rsidRDefault="00C51977" w:rsidP="00C51977">
      <w:pPr>
        <w:widowControl w:val="0"/>
        <w:tabs>
          <w:tab w:val="left" w:pos="90"/>
        </w:tabs>
        <w:ind w:left="1440" w:hanging="720"/>
        <w:rPr>
          <w:rFonts w:ascii="Arial" w:hAnsi="Arial"/>
        </w:rPr>
      </w:pPr>
    </w:p>
    <w:p w:rsidR="00C51977" w:rsidRDefault="00C51977" w:rsidP="00C51977">
      <w:pPr>
        <w:widowControl w:val="0"/>
        <w:tabs>
          <w:tab w:val="left" w:pos="90"/>
          <w:tab w:val="left" w:pos="360"/>
        </w:tabs>
        <w:ind w:left="1440" w:hanging="720"/>
        <w:rPr>
          <w:rFonts w:ascii="Arial" w:hAnsi="Arial"/>
        </w:rPr>
      </w:pPr>
      <w:bookmarkStart w:id="37" w:name="_DV_M62"/>
      <w:bookmarkEnd w:id="37"/>
      <w:r>
        <w:rPr>
          <w:rFonts w:ascii="Arial" w:hAnsi="Arial"/>
        </w:rPr>
        <w:t>(E)</w:t>
      </w:r>
      <w:r>
        <w:rPr>
          <w:rFonts w:ascii="Arial" w:hAnsi="Arial"/>
        </w:rPr>
        <w:tab/>
        <w:t xml:space="preserve">IN NO EVENT SHALL PAC-WEST BE LIABLE TO CUSTOMER FOR SPECIAL, INCIDENTAL, INDIRECT, CONSEQUENTIAL, OR PUNITIVE DAMAGES (INCLUDING WITHOUT LIMITATION, LOST PROFITS OR REVENUE).  </w:t>
      </w:r>
    </w:p>
    <w:p w:rsidR="00C51977" w:rsidRDefault="00C51977" w:rsidP="00C51977">
      <w:pPr>
        <w:rPr>
          <w:rFonts w:ascii="Arial" w:hAnsi="Arial"/>
        </w:rPr>
      </w:pPr>
    </w:p>
    <w:p w:rsidR="00C51977" w:rsidRDefault="00C51977" w:rsidP="009A26DA">
      <w:pPr>
        <w:ind w:left="720" w:hanging="720"/>
        <w:rPr>
          <w:rFonts w:ascii="Arial" w:hAnsi="Arial"/>
        </w:rPr>
      </w:pPr>
      <w:r>
        <w:rPr>
          <w:rFonts w:ascii="Arial" w:hAnsi="Arial"/>
        </w:rPr>
        <w:t>2.3.2</w:t>
      </w:r>
      <w:r>
        <w:rPr>
          <w:rFonts w:ascii="Arial" w:hAnsi="Arial"/>
        </w:rPr>
        <w:tab/>
        <w:t>Limitation of Liability</w:t>
      </w:r>
      <w:r w:rsidR="009A26DA">
        <w:rPr>
          <w:rFonts w:ascii="Arial" w:hAnsi="Arial"/>
        </w:rPr>
        <w:t xml:space="preserve">: </w:t>
      </w:r>
      <w:r>
        <w:rPr>
          <w:rFonts w:ascii="Arial" w:hAnsi="Arial"/>
        </w:rPr>
        <w:t>Nothing in this tariff shall be construed to limit the Company’s liability in cases of gross negligence or willful misconduct.</w:t>
      </w:r>
    </w:p>
    <w:p w:rsidR="00C51977" w:rsidRDefault="00C51977" w:rsidP="00C51977">
      <w:pPr>
        <w:pStyle w:val="BodyText"/>
        <w:tabs>
          <w:tab w:val="center" w:pos="4680"/>
        </w:tabs>
        <w:spacing w:before="19" w:after="0"/>
        <w:ind w:left="1440" w:hanging="720"/>
        <w:rPr>
          <w:rFonts w:ascii="Arial" w:hAnsi="Arial"/>
        </w:rPr>
      </w:pPr>
    </w:p>
    <w:p w:rsidR="00C51977" w:rsidRDefault="00C51977" w:rsidP="009A26DA">
      <w:pPr>
        <w:widowControl w:val="0"/>
        <w:tabs>
          <w:tab w:val="left" w:pos="90"/>
        </w:tabs>
        <w:ind w:left="630" w:hanging="630"/>
        <w:rPr>
          <w:rFonts w:ascii="Arial" w:hAnsi="Arial"/>
        </w:rPr>
      </w:pPr>
      <w:r>
        <w:rPr>
          <w:rFonts w:ascii="Arial" w:hAnsi="Arial"/>
        </w:rPr>
        <w:t>2.3.3</w:t>
      </w:r>
      <w:r>
        <w:rPr>
          <w:rFonts w:ascii="Arial" w:hAnsi="Arial"/>
        </w:rPr>
        <w:tab/>
        <w:t>Force Majeure</w:t>
      </w:r>
      <w:r w:rsidR="009A26DA">
        <w:rPr>
          <w:rFonts w:ascii="Arial" w:hAnsi="Arial"/>
        </w:rPr>
        <w:t xml:space="preserve">: </w:t>
      </w:r>
      <w:bookmarkStart w:id="38" w:name="_DV_M64"/>
      <w:bookmarkEnd w:id="38"/>
      <w:r>
        <w:rPr>
          <w:rFonts w:ascii="Arial" w:hAnsi="Arial"/>
        </w:rPr>
        <w:t xml:space="preserve">Neither </w:t>
      </w:r>
      <w:bookmarkStart w:id="39" w:name="_DV_C78"/>
      <w:r>
        <w:rPr>
          <w:rFonts w:ascii="Arial" w:hAnsi="Arial"/>
        </w:rPr>
        <w:t>Party</w:t>
      </w:r>
      <w:bookmarkStart w:id="40" w:name="_DV_M65"/>
      <w:bookmarkEnd w:id="39"/>
      <w:bookmarkEnd w:id="40"/>
      <w:r>
        <w:rPr>
          <w:rFonts w:ascii="Arial" w:hAnsi="Arial"/>
        </w:rPr>
        <w:t xml:space="preserve"> shall be responsib</w:t>
      </w:r>
      <w:r w:rsidR="009A26DA">
        <w:rPr>
          <w:rFonts w:ascii="Arial" w:hAnsi="Arial"/>
        </w:rPr>
        <w:t xml:space="preserve">le for delays or failures in </w:t>
      </w:r>
      <w:r>
        <w:rPr>
          <w:rFonts w:ascii="Arial" w:hAnsi="Arial"/>
        </w:rPr>
        <w:t>performance, except for the</w:t>
      </w:r>
      <w:r w:rsidR="009A26DA">
        <w:rPr>
          <w:rFonts w:ascii="Arial" w:hAnsi="Arial"/>
        </w:rPr>
        <w:t xml:space="preserve"> obligation to make payments </w:t>
      </w:r>
      <w:r>
        <w:rPr>
          <w:rFonts w:ascii="Arial" w:hAnsi="Arial"/>
        </w:rPr>
        <w:t>required under this tari</w:t>
      </w:r>
      <w:r w:rsidR="009A26DA">
        <w:rPr>
          <w:rFonts w:ascii="Arial" w:hAnsi="Arial"/>
        </w:rPr>
        <w:t xml:space="preserve">ff, resulting from acts or </w:t>
      </w:r>
      <w:r>
        <w:rPr>
          <w:rFonts w:ascii="Arial" w:hAnsi="Arial"/>
        </w:rPr>
        <w:t>occurrences in the nature of force majeure such as fir</w:t>
      </w:r>
      <w:r w:rsidR="009A26DA">
        <w:rPr>
          <w:rFonts w:ascii="Arial" w:hAnsi="Arial"/>
        </w:rPr>
        <w:t xml:space="preserve">e, </w:t>
      </w:r>
      <w:r>
        <w:rPr>
          <w:rFonts w:ascii="Arial" w:hAnsi="Arial"/>
        </w:rPr>
        <w:t xml:space="preserve">explosion, acts of God, war, </w:t>
      </w:r>
      <w:r w:rsidR="009A26DA">
        <w:rPr>
          <w:rFonts w:ascii="Arial" w:hAnsi="Arial"/>
        </w:rPr>
        <w:t xml:space="preserve">or civil commotion; any law, </w:t>
      </w:r>
      <w:r>
        <w:rPr>
          <w:rFonts w:ascii="Arial" w:hAnsi="Arial"/>
        </w:rPr>
        <w:t>order,</w:t>
      </w:r>
      <w:r w:rsidR="009A26DA">
        <w:rPr>
          <w:rFonts w:ascii="Arial" w:hAnsi="Arial"/>
        </w:rPr>
        <w:t xml:space="preserve"> </w:t>
      </w:r>
      <w:r>
        <w:rPr>
          <w:rFonts w:ascii="Arial" w:hAnsi="Arial"/>
        </w:rPr>
        <w:t>regulation, or ordinanc</w:t>
      </w:r>
      <w:r w:rsidR="009A26DA">
        <w:rPr>
          <w:rFonts w:ascii="Arial" w:hAnsi="Arial"/>
        </w:rPr>
        <w:t xml:space="preserve">e of any government or legal </w:t>
      </w:r>
      <w:r>
        <w:rPr>
          <w:rFonts w:ascii="Arial" w:hAnsi="Arial"/>
        </w:rPr>
        <w:t xml:space="preserve">body; strikes; or delays caused by the other </w:t>
      </w:r>
      <w:bookmarkStart w:id="41" w:name="_DV_C80"/>
      <w:r>
        <w:rPr>
          <w:rFonts w:ascii="Arial" w:hAnsi="Arial"/>
        </w:rPr>
        <w:t>Party</w:t>
      </w:r>
      <w:bookmarkStart w:id="42" w:name="_DV_M66"/>
      <w:bookmarkEnd w:id="41"/>
      <w:bookmarkEnd w:id="42"/>
      <w:r w:rsidR="009A26DA">
        <w:rPr>
          <w:rFonts w:ascii="Arial" w:hAnsi="Arial"/>
        </w:rPr>
        <w:t xml:space="preserve">.  In such </w:t>
      </w:r>
      <w:r>
        <w:rPr>
          <w:rFonts w:ascii="Arial" w:hAnsi="Arial"/>
        </w:rPr>
        <w:t xml:space="preserve">event, the </w:t>
      </w:r>
      <w:bookmarkStart w:id="43" w:name="_DV_C82"/>
      <w:r>
        <w:rPr>
          <w:rFonts w:ascii="Arial" w:hAnsi="Arial"/>
        </w:rPr>
        <w:t>Party</w:t>
      </w:r>
      <w:bookmarkStart w:id="44" w:name="_DV_M67"/>
      <w:bookmarkEnd w:id="43"/>
      <w:bookmarkEnd w:id="44"/>
      <w:r>
        <w:rPr>
          <w:rFonts w:ascii="Arial" w:hAnsi="Arial"/>
        </w:rPr>
        <w:t xml:space="preserve"> affected shall, upon giving prompt notice to the other, be excused from such</w:t>
      </w:r>
      <w:r w:rsidR="009A26DA">
        <w:rPr>
          <w:rFonts w:ascii="Arial" w:hAnsi="Arial"/>
        </w:rPr>
        <w:t xml:space="preserve"> performance to the extent of </w:t>
      </w:r>
      <w:r>
        <w:rPr>
          <w:rFonts w:ascii="Arial" w:hAnsi="Arial"/>
        </w:rPr>
        <w:t xml:space="preserve">such interference.  The affected </w:t>
      </w:r>
      <w:bookmarkStart w:id="45" w:name="_DV_C84"/>
      <w:r>
        <w:rPr>
          <w:rFonts w:ascii="Arial" w:hAnsi="Arial"/>
        </w:rPr>
        <w:t>Party</w:t>
      </w:r>
      <w:bookmarkStart w:id="46" w:name="_DV_M68"/>
      <w:bookmarkEnd w:id="45"/>
      <w:bookmarkEnd w:id="46"/>
      <w:r>
        <w:rPr>
          <w:rFonts w:ascii="Arial" w:hAnsi="Arial"/>
        </w:rPr>
        <w:t xml:space="preserve"> shall use its reasonable</w:t>
      </w:r>
      <w:r w:rsidR="009A26DA">
        <w:rPr>
          <w:rFonts w:ascii="Arial" w:hAnsi="Arial"/>
        </w:rPr>
        <w:t xml:space="preserve"> </w:t>
      </w:r>
      <w:r>
        <w:rPr>
          <w:rFonts w:ascii="Arial" w:hAnsi="Arial"/>
        </w:rPr>
        <w:t>efforts to avoid or remove the cause of non-performance and</w:t>
      </w:r>
      <w:r w:rsidR="009A26DA">
        <w:rPr>
          <w:rFonts w:ascii="Arial" w:hAnsi="Arial"/>
        </w:rPr>
        <w:t xml:space="preserve"> </w:t>
      </w:r>
      <w:r>
        <w:rPr>
          <w:rFonts w:ascii="Arial" w:hAnsi="Arial"/>
        </w:rPr>
        <w:t xml:space="preserve">both </w:t>
      </w:r>
      <w:bookmarkStart w:id="47" w:name="_DV_C86"/>
      <w:r>
        <w:rPr>
          <w:rFonts w:ascii="Arial" w:hAnsi="Arial"/>
        </w:rPr>
        <w:t>Parties</w:t>
      </w:r>
      <w:bookmarkStart w:id="48" w:name="_DV_M69"/>
      <w:bookmarkEnd w:id="47"/>
      <w:bookmarkEnd w:id="48"/>
      <w:r>
        <w:rPr>
          <w:rFonts w:ascii="Arial" w:hAnsi="Arial"/>
        </w:rPr>
        <w:t xml:space="preserve"> shall proceed to </w:t>
      </w:r>
      <w:r w:rsidR="009A26DA">
        <w:rPr>
          <w:rFonts w:ascii="Arial" w:hAnsi="Arial"/>
        </w:rPr>
        <w:t xml:space="preserve">perform with dispatch once the </w:t>
      </w:r>
      <w:r>
        <w:rPr>
          <w:rFonts w:ascii="Arial" w:hAnsi="Arial"/>
        </w:rPr>
        <w:t>causes are removed or cease.</w:t>
      </w:r>
    </w:p>
    <w:p w:rsidR="002B59BA" w:rsidRDefault="002B59BA" w:rsidP="001833BE">
      <w:pPr>
        <w:ind w:left="630"/>
        <w:rPr>
          <w:rFonts w:ascii="Arial" w:hAnsi="Arial"/>
          <w:b/>
        </w:rPr>
        <w:sectPr w:rsidR="002B59BA" w:rsidSect="00C51977">
          <w:headerReference w:type="default" r:id="rId37"/>
          <w:footerReference w:type="default" r:id="rId38"/>
          <w:pgSz w:w="12240" w:h="15840"/>
          <w:pgMar w:top="1440" w:right="1080" w:bottom="1440" w:left="1800" w:header="720" w:footer="720" w:gutter="0"/>
          <w:cols w:space="720"/>
        </w:sectPr>
      </w:pPr>
    </w:p>
    <w:p w:rsidR="00BC60ED" w:rsidRDefault="00BC60ED" w:rsidP="00BF45EB">
      <w:pPr>
        <w:rPr>
          <w:rFonts w:ascii="Arial" w:hAnsi="Arial"/>
          <w:b/>
          <w:u w:val="single"/>
        </w:rPr>
      </w:pPr>
    </w:p>
    <w:p w:rsidR="00FA76AF" w:rsidRPr="00796EA4" w:rsidRDefault="00FA76AF" w:rsidP="00BF45EB">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rPr>
          <w:rFonts w:ascii="Arial" w:hAnsi="Arial"/>
        </w:rPr>
      </w:pPr>
    </w:p>
    <w:p w:rsidR="00FA76AF" w:rsidRDefault="00FA76AF" w:rsidP="001833BE">
      <w:pPr>
        <w:pStyle w:val="Heading2"/>
        <w:tabs>
          <w:tab w:val="left" w:pos="270"/>
        </w:tabs>
        <w:spacing w:before="0" w:after="0"/>
      </w:pPr>
      <w:bookmarkStart w:id="49" w:name="_Toc523554039"/>
      <w:bookmarkStart w:id="50" w:name="_Toc523727597"/>
      <w:bookmarkStart w:id="51" w:name="_Toc523728086"/>
      <w:bookmarkStart w:id="52" w:name="_Toc523728333"/>
      <w:bookmarkStart w:id="53" w:name="_Toc526153699"/>
      <w:bookmarkStart w:id="54" w:name="_Toc7512651"/>
      <w:r>
        <w:rPr>
          <w:b w:val="0"/>
          <w:i w:val="0"/>
        </w:rPr>
        <w:t>2.4</w:t>
      </w:r>
      <w:r>
        <w:rPr>
          <w:b w:val="0"/>
          <w:i w:val="0"/>
        </w:rPr>
        <w:tab/>
      </w:r>
      <w:r w:rsidRPr="00BC60ED">
        <w:rPr>
          <w:b w:val="0"/>
          <w:i w:val="0"/>
          <w:u w:val="single"/>
        </w:rPr>
        <w:t>Application for Service</w:t>
      </w:r>
      <w:bookmarkEnd w:id="49"/>
      <w:bookmarkEnd w:id="50"/>
      <w:bookmarkEnd w:id="51"/>
      <w:bookmarkEnd w:id="52"/>
      <w:bookmarkEnd w:id="53"/>
      <w:bookmarkEnd w:id="54"/>
    </w:p>
    <w:p w:rsidR="00FA76AF" w:rsidRDefault="00FA76AF" w:rsidP="001833BE">
      <w:pPr>
        <w:rPr>
          <w:rFonts w:ascii="Arial" w:hAnsi="Arial"/>
        </w:rPr>
      </w:pPr>
    </w:p>
    <w:p w:rsidR="00FA76AF" w:rsidRDefault="00FA76AF" w:rsidP="00BF45EB">
      <w:pPr>
        <w:rPr>
          <w:rFonts w:ascii="Arial" w:hAnsi="Arial"/>
        </w:rPr>
      </w:pPr>
      <w:r>
        <w:rPr>
          <w:rFonts w:ascii="Arial" w:hAnsi="Arial"/>
        </w:rPr>
        <w:t>2.4.1</w:t>
      </w:r>
      <w:r>
        <w:rPr>
          <w:rFonts w:ascii="Arial" w:hAnsi="Arial"/>
        </w:rPr>
        <w:tab/>
        <w:t xml:space="preserve">General </w:t>
      </w:r>
    </w:p>
    <w:p w:rsidR="00FA76AF" w:rsidRDefault="00FA76AF" w:rsidP="001833BE">
      <w:pPr>
        <w:ind w:left="1710"/>
        <w:rPr>
          <w:rFonts w:ascii="Arial" w:hAnsi="Arial"/>
        </w:rPr>
      </w:pPr>
    </w:p>
    <w:p w:rsidR="00FA76AF" w:rsidRDefault="00FA76AF" w:rsidP="00BF45EB">
      <w:pPr>
        <w:rPr>
          <w:rFonts w:ascii="Arial" w:hAnsi="Arial"/>
        </w:rPr>
      </w:pPr>
      <w:r>
        <w:rPr>
          <w:rFonts w:ascii="Arial" w:hAnsi="Arial"/>
        </w:rPr>
        <w:t xml:space="preserve">Applications for service shall be completed in accordance with the order of receipt, insofar as practicable, and in accordance with economical administration, except in the following cases in which deviation may be made in the following order in accordance with the facilities available: </w:t>
      </w:r>
    </w:p>
    <w:p w:rsidR="00FA76AF" w:rsidRDefault="00FA76AF" w:rsidP="001833BE">
      <w:pPr>
        <w:ind w:left="2160"/>
        <w:rPr>
          <w:rFonts w:ascii="Arial" w:hAnsi="Arial"/>
        </w:rPr>
      </w:pPr>
    </w:p>
    <w:p w:rsidR="00FA76AF" w:rsidRDefault="00FA76AF" w:rsidP="00745F2B">
      <w:pPr>
        <w:ind w:left="1440" w:hanging="1440"/>
        <w:rPr>
          <w:rFonts w:ascii="Arial" w:hAnsi="Arial"/>
        </w:rPr>
      </w:pPr>
      <w:r>
        <w:rPr>
          <w:rFonts w:ascii="Arial" w:hAnsi="Arial"/>
        </w:rPr>
        <w:t xml:space="preserve">2.4.1.1 </w:t>
      </w:r>
      <w:r>
        <w:rPr>
          <w:rFonts w:ascii="Arial" w:hAnsi="Arial"/>
        </w:rPr>
        <w:tab/>
        <w:t>Application for serv</w:t>
      </w:r>
      <w:r w:rsidR="00745F2B">
        <w:rPr>
          <w:rFonts w:ascii="Arial" w:hAnsi="Arial"/>
        </w:rPr>
        <w:t xml:space="preserve">ice in case of real emergency </w:t>
      </w:r>
      <w:r>
        <w:rPr>
          <w:rFonts w:ascii="Arial" w:hAnsi="Arial"/>
        </w:rPr>
        <w:t>shall be given priorit</w:t>
      </w:r>
      <w:r w:rsidR="00254CE2">
        <w:rPr>
          <w:rFonts w:ascii="Arial" w:hAnsi="Arial"/>
        </w:rPr>
        <w:t xml:space="preserve">y over all other applications </w:t>
      </w:r>
      <w:r>
        <w:rPr>
          <w:rFonts w:ascii="Arial" w:hAnsi="Arial"/>
        </w:rPr>
        <w:t xml:space="preserve">included in Sections 2.4.1.2 and 2.4.1.3 below. </w:t>
      </w:r>
    </w:p>
    <w:p w:rsidR="00FA76AF" w:rsidRDefault="00FA76AF" w:rsidP="001833BE">
      <w:pPr>
        <w:ind w:left="2160"/>
        <w:rPr>
          <w:rFonts w:ascii="Arial" w:hAnsi="Arial"/>
        </w:rPr>
      </w:pPr>
    </w:p>
    <w:p w:rsidR="00FA76AF" w:rsidRDefault="00FA76AF" w:rsidP="00745F2B">
      <w:pPr>
        <w:ind w:left="1440" w:hanging="1440"/>
        <w:rPr>
          <w:rFonts w:ascii="Arial" w:hAnsi="Arial"/>
        </w:rPr>
      </w:pPr>
      <w:r>
        <w:rPr>
          <w:rFonts w:ascii="Arial" w:hAnsi="Arial"/>
        </w:rPr>
        <w:t xml:space="preserve">2.4.1.2 </w:t>
      </w:r>
      <w:r>
        <w:rPr>
          <w:rFonts w:ascii="Arial" w:hAnsi="Arial"/>
        </w:rPr>
        <w:tab/>
        <w:t>Applicati</w:t>
      </w:r>
      <w:r w:rsidR="00745F2B">
        <w:rPr>
          <w:rFonts w:ascii="Arial" w:hAnsi="Arial"/>
        </w:rPr>
        <w:t xml:space="preserve">ons of a </w:t>
      </w:r>
      <w:proofErr w:type="gramStart"/>
      <w:r w:rsidR="00745F2B">
        <w:rPr>
          <w:rFonts w:ascii="Arial" w:hAnsi="Arial"/>
        </w:rPr>
        <w:t>party</w:t>
      </w:r>
      <w:proofErr w:type="gramEnd"/>
      <w:r w:rsidR="00745F2B">
        <w:rPr>
          <w:rFonts w:ascii="Arial" w:hAnsi="Arial"/>
        </w:rPr>
        <w:t xml:space="preserve"> who has been a </w:t>
      </w:r>
      <w:r>
        <w:rPr>
          <w:rFonts w:ascii="Arial" w:hAnsi="Arial"/>
        </w:rPr>
        <w:t>subscriber of th</w:t>
      </w:r>
      <w:r w:rsidR="00745F2B">
        <w:rPr>
          <w:rFonts w:ascii="Arial" w:hAnsi="Arial"/>
        </w:rPr>
        <w:t xml:space="preserve">e company within a one month </w:t>
      </w:r>
      <w:r>
        <w:rPr>
          <w:rFonts w:ascii="Arial" w:hAnsi="Arial"/>
        </w:rPr>
        <w:t>period immediate</w:t>
      </w:r>
      <w:r w:rsidR="00E22B6E">
        <w:rPr>
          <w:rFonts w:ascii="Arial" w:hAnsi="Arial"/>
        </w:rPr>
        <w:t xml:space="preserve">ly </w:t>
      </w:r>
      <w:r w:rsidR="00745F2B">
        <w:rPr>
          <w:rFonts w:ascii="Arial" w:hAnsi="Arial"/>
        </w:rPr>
        <w:t xml:space="preserve">prior to the date of the </w:t>
      </w:r>
      <w:r>
        <w:rPr>
          <w:rFonts w:ascii="Arial" w:hAnsi="Arial"/>
        </w:rPr>
        <w:t>application and at a</w:t>
      </w:r>
      <w:r w:rsidR="00745F2B">
        <w:rPr>
          <w:rFonts w:ascii="Arial" w:hAnsi="Arial"/>
        </w:rPr>
        <w:t xml:space="preserve"> different address, shall be </w:t>
      </w:r>
      <w:r>
        <w:rPr>
          <w:rFonts w:ascii="Arial" w:hAnsi="Arial"/>
        </w:rPr>
        <w:t>given priority over o</w:t>
      </w:r>
      <w:r w:rsidR="00745F2B">
        <w:rPr>
          <w:rFonts w:ascii="Arial" w:hAnsi="Arial"/>
        </w:rPr>
        <w:t xml:space="preserve">ther applications referred to </w:t>
      </w:r>
      <w:r>
        <w:rPr>
          <w:rFonts w:ascii="Arial" w:hAnsi="Arial"/>
        </w:rPr>
        <w:t xml:space="preserve">under Section 2.4.1.3 below. </w:t>
      </w:r>
    </w:p>
    <w:p w:rsidR="00745F2B" w:rsidRDefault="00745F2B" w:rsidP="00745F2B">
      <w:pPr>
        <w:rPr>
          <w:rFonts w:ascii="Arial" w:hAnsi="Arial"/>
        </w:rPr>
      </w:pPr>
    </w:p>
    <w:p w:rsidR="00FA76AF" w:rsidRDefault="00FA76AF" w:rsidP="00745F2B">
      <w:pPr>
        <w:ind w:left="1440" w:hanging="1440"/>
        <w:rPr>
          <w:rFonts w:ascii="Arial" w:hAnsi="Arial"/>
        </w:rPr>
      </w:pPr>
      <w:r>
        <w:rPr>
          <w:rFonts w:ascii="Arial" w:hAnsi="Arial"/>
        </w:rPr>
        <w:t>2.4.1.3</w:t>
      </w:r>
      <w:r>
        <w:rPr>
          <w:rFonts w:ascii="Arial" w:hAnsi="Arial"/>
        </w:rPr>
        <w:tab/>
        <w:t>Application for busi</w:t>
      </w:r>
      <w:r w:rsidR="00745F2B">
        <w:rPr>
          <w:rFonts w:ascii="Arial" w:hAnsi="Arial"/>
        </w:rPr>
        <w:t xml:space="preserve">ness service shall as far as </w:t>
      </w:r>
      <w:r>
        <w:rPr>
          <w:rFonts w:ascii="Arial" w:hAnsi="Arial"/>
        </w:rPr>
        <w:t>practical be given pr</w:t>
      </w:r>
      <w:r w:rsidR="00745F2B">
        <w:rPr>
          <w:rFonts w:ascii="Arial" w:hAnsi="Arial"/>
        </w:rPr>
        <w:t xml:space="preserve">iority over applications for </w:t>
      </w:r>
      <w:r>
        <w:rPr>
          <w:rFonts w:ascii="Arial" w:hAnsi="Arial"/>
        </w:rPr>
        <w:t>resident servi</w:t>
      </w:r>
      <w:r w:rsidR="00745F2B">
        <w:rPr>
          <w:rFonts w:ascii="Arial" w:hAnsi="Arial"/>
        </w:rPr>
        <w:t xml:space="preserve">ce which has been held for a </w:t>
      </w:r>
      <w:r>
        <w:rPr>
          <w:rFonts w:ascii="Arial" w:hAnsi="Arial"/>
        </w:rPr>
        <w:t xml:space="preserve">period of less than two months. </w:t>
      </w:r>
    </w:p>
    <w:p w:rsidR="00B3206B" w:rsidRDefault="00B3206B" w:rsidP="00745F2B">
      <w:pPr>
        <w:ind w:left="1440" w:hanging="1440"/>
        <w:rPr>
          <w:rFonts w:ascii="Arial" w:hAnsi="Arial"/>
        </w:rPr>
      </w:pPr>
    </w:p>
    <w:p w:rsidR="00B3206B" w:rsidRDefault="00B3206B" w:rsidP="00B3206B">
      <w:pPr>
        <w:rPr>
          <w:rFonts w:ascii="Arial" w:hAnsi="Arial"/>
        </w:rPr>
      </w:pPr>
      <w:r>
        <w:rPr>
          <w:rFonts w:ascii="Arial" w:hAnsi="Arial"/>
        </w:rPr>
        <w:t>2.4.2</w:t>
      </w:r>
      <w:r>
        <w:rPr>
          <w:rFonts w:ascii="Arial" w:hAnsi="Arial"/>
        </w:rPr>
        <w:tab/>
      </w:r>
      <w:r w:rsidRPr="00BC60ED">
        <w:rPr>
          <w:rFonts w:ascii="Arial" w:hAnsi="Arial"/>
          <w:u w:val="single"/>
        </w:rPr>
        <w:t>Minimum Contract Period</w:t>
      </w:r>
    </w:p>
    <w:p w:rsidR="00B3206B" w:rsidRDefault="00B3206B" w:rsidP="00B3206B">
      <w:pPr>
        <w:widowControl w:val="0"/>
        <w:rPr>
          <w:rFonts w:ascii="Arial" w:hAnsi="Arial"/>
        </w:rPr>
      </w:pPr>
    </w:p>
    <w:p w:rsidR="00B3206B" w:rsidRDefault="00B3206B" w:rsidP="00B3206B">
      <w:pPr>
        <w:ind w:left="1440" w:hanging="1440"/>
        <w:rPr>
          <w:rFonts w:ascii="Arial" w:hAnsi="Arial"/>
        </w:rPr>
      </w:pPr>
      <w:r>
        <w:rPr>
          <w:rFonts w:ascii="Arial" w:hAnsi="Arial"/>
        </w:rPr>
        <w:t>2.4.2.1</w:t>
      </w:r>
      <w:r>
        <w:rPr>
          <w:rFonts w:ascii="Arial" w:hAnsi="Arial"/>
        </w:rPr>
        <w:tab/>
      </w:r>
      <w:proofErr w:type="gramStart"/>
      <w:r>
        <w:rPr>
          <w:rFonts w:ascii="Arial" w:hAnsi="Arial"/>
        </w:rPr>
        <w:t>Except</w:t>
      </w:r>
      <w:proofErr w:type="gramEnd"/>
      <w:r>
        <w:rPr>
          <w:rFonts w:ascii="Arial" w:hAnsi="Arial"/>
        </w:rPr>
        <w:t xml:space="preserve"> as otherwise provided, the minimum contract period is one month for all services furnished. However, if a new customer notifies the Company within twenty days after receipt of the first bill that certain services or equipment are not desired, the Company will delete such services or equipment from the customer’s account without a record keeping or service ordering charge. The customer nonetheless shall be responsible for all monthly usage and installation charges incurred for the use of such service and equipment. </w:t>
      </w:r>
    </w:p>
    <w:p w:rsidR="00B3206B" w:rsidRDefault="00B3206B" w:rsidP="00745F2B">
      <w:pPr>
        <w:ind w:left="1440" w:hanging="1440"/>
        <w:rPr>
          <w:rFonts w:ascii="Arial" w:hAnsi="Arial"/>
        </w:rPr>
      </w:pPr>
    </w:p>
    <w:p w:rsidR="002B59BA" w:rsidRDefault="002B59BA" w:rsidP="001833BE">
      <w:pPr>
        <w:ind w:left="630"/>
        <w:rPr>
          <w:rFonts w:ascii="Arial" w:hAnsi="Arial"/>
        </w:rPr>
        <w:sectPr w:rsidR="002B59BA" w:rsidSect="00FA76AF">
          <w:headerReference w:type="default" r:id="rId39"/>
          <w:footerReference w:type="default" r:id="rId40"/>
          <w:pgSz w:w="12240" w:h="15840"/>
          <w:pgMar w:top="1440" w:right="1620" w:bottom="1440" w:left="1800" w:header="720" w:footer="720" w:gutter="0"/>
          <w:cols w:space="720"/>
        </w:sectPr>
      </w:pPr>
    </w:p>
    <w:p w:rsidR="00BC60ED" w:rsidRDefault="00BC60ED" w:rsidP="00796EA4">
      <w:pPr>
        <w:rPr>
          <w:rFonts w:ascii="Arial" w:hAnsi="Arial"/>
          <w:b/>
          <w:u w:val="single"/>
        </w:rPr>
      </w:pPr>
    </w:p>
    <w:p w:rsidR="00FA76AF" w:rsidRPr="00796EA4" w:rsidRDefault="00FA76AF" w:rsidP="00796EA4">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rPr>
          <w:rFonts w:ascii="Arial" w:hAnsi="Arial"/>
        </w:rPr>
      </w:pPr>
    </w:p>
    <w:p w:rsidR="00FA76AF" w:rsidRDefault="00FA76AF" w:rsidP="001833BE">
      <w:pPr>
        <w:pStyle w:val="Heading2"/>
        <w:tabs>
          <w:tab w:val="left" w:pos="270"/>
        </w:tabs>
        <w:spacing w:before="0" w:after="0"/>
      </w:pPr>
      <w:r>
        <w:rPr>
          <w:b w:val="0"/>
          <w:i w:val="0"/>
        </w:rPr>
        <w:t>2.4</w:t>
      </w:r>
      <w:r>
        <w:rPr>
          <w:b w:val="0"/>
          <w:i w:val="0"/>
        </w:rPr>
        <w:tab/>
        <w:t>Application for Service (Cont’d)</w:t>
      </w:r>
    </w:p>
    <w:p w:rsidR="00B3206B" w:rsidRDefault="00B3206B" w:rsidP="00B3206B">
      <w:pPr>
        <w:rPr>
          <w:rFonts w:ascii="Arial" w:hAnsi="Arial"/>
        </w:rPr>
      </w:pPr>
    </w:p>
    <w:p w:rsidR="00B3206B" w:rsidRDefault="00B3206B" w:rsidP="00B3206B">
      <w:pPr>
        <w:rPr>
          <w:rFonts w:ascii="Arial" w:hAnsi="Arial"/>
        </w:rPr>
      </w:pPr>
      <w:r>
        <w:rPr>
          <w:rFonts w:ascii="Arial" w:hAnsi="Arial"/>
        </w:rPr>
        <w:t>2.4.2</w:t>
      </w:r>
      <w:r>
        <w:rPr>
          <w:rFonts w:ascii="Arial" w:hAnsi="Arial"/>
        </w:rPr>
        <w:tab/>
        <w:t>Minimum Contract Period (Cont’d)</w:t>
      </w:r>
    </w:p>
    <w:p w:rsidR="00FA76AF" w:rsidRDefault="00FA76AF" w:rsidP="001833BE">
      <w:pPr>
        <w:ind w:left="2160"/>
        <w:rPr>
          <w:rFonts w:ascii="Arial" w:hAnsi="Arial"/>
        </w:rPr>
      </w:pPr>
    </w:p>
    <w:p w:rsidR="00FA76AF" w:rsidRDefault="00FA76AF" w:rsidP="00B3206B">
      <w:pPr>
        <w:ind w:left="1440" w:hanging="1440"/>
        <w:rPr>
          <w:rFonts w:ascii="Arial" w:hAnsi="Arial"/>
        </w:rPr>
      </w:pPr>
      <w:r>
        <w:rPr>
          <w:rFonts w:ascii="Arial" w:hAnsi="Arial"/>
        </w:rPr>
        <w:t xml:space="preserve">2.4.2.2 </w:t>
      </w:r>
      <w:r>
        <w:rPr>
          <w:rFonts w:ascii="Arial" w:hAnsi="Arial"/>
        </w:rPr>
        <w:tab/>
        <w:t xml:space="preserve">Except as provided in 2.4.3.1, the length of minimum contract period for directory listings, and for joint user service where the listing actually appears in the directory, is the directory period. The directory period is from the day on which the directory is first distributed to customers to the day the succeeding directory is first distributed to customers. </w:t>
      </w:r>
    </w:p>
    <w:p w:rsidR="00FA76AF" w:rsidRDefault="00FA76AF" w:rsidP="001833BE">
      <w:pPr>
        <w:ind w:left="2160"/>
        <w:rPr>
          <w:rFonts w:ascii="Arial" w:hAnsi="Arial"/>
        </w:rPr>
      </w:pPr>
    </w:p>
    <w:p w:rsidR="00FA76AF" w:rsidRDefault="00FA76AF" w:rsidP="00B3206B">
      <w:pPr>
        <w:ind w:left="1440" w:hanging="1440"/>
        <w:rPr>
          <w:rFonts w:ascii="Arial" w:hAnsi="Arial"/>
        </w:rPr>
      </w:pPr>
      <w:r>
        <w:rPr>
          <w:rFonts w:ascii="Arial" w:hAnsi="Arial"/>
        </w:rPr>
        <w:t>2.4.2.3</w:t>
      </w:r>
      <w:r>
        <w:rPr>
          <w:rFonts w:ascii="Arial" w:hAnsi="Arial"/>
        </w:rPr>
        <w:tab/>
        <w:t xml:space="preserve">The Company may require a minimum contract period longer than one month in connection with special, non-standard types or arrangements of equipment, or for unusual construction, necessary to meet special demands for service. </w:t>
      </w:r>
    </w:p>
    <w:p w:rsidR="002B59BA" w:rsidRDefault="002B59BA" w:rsidP="001833BE">
      <w:pPr>
        <w:ind w:left="630"/>
        <w:rPr>
          <w:rFonts w:ascii="Arial" w:hAnsi="Arial"/>
        </w:rPr>
      </w:pPr>
    </w:p>
    <w:p w:rsidR="00B3206B" w:rsidRDefault="00B3206B" w:rsidP="00B3206B">
      <w:pPr>
        <w:rPr>
          <w:rFonts w:ascii="Arial" w:hAnsi="Arial"/>
        </w:rPr>
      </w:pPr>
      <w:r>
        <w:rPr>
          <w:rFonts w:ascii="Arial" w:hAnsi="Arial"/>
        </w:rPr>
        <w:t>2.4.3</w:t>
      </w:r>
      <w:r>
        <w:rPr>
          <w:rFonts w:ascii="Arial" w:hAnsi="Arial"/>
        </w:rPr>
        <w:tab/>
      </w:r>
      <w:r w:rsidRPr="00BC60ED">
        <w:rPr>
          <w:rFonts w:ascii="Arial" w:hAnsi="Arial"/>
          <w:u w:val="single"/>
        </w:rPr>
        <w:t>Cancellation of Service</w:t>
      </w:r>
    </w:p>
    <w:p w:rsidR="00B3206B" w:rsidRDefault="00B3206B" w:rsidP="00B3206B">
      <w:pPr>
        <w:ind w:left="2880"/>
        <w:rPr>
          <w:rFonts w:ascii="Arial" w:hAnsi="Arial"/>
        </w:rPr>
      </w:pPr>
    </w:p>
    <w:p w:rsidR="00B3206B" w:rsidRDefault="00B3206B" w:rsidP="00B3206B">
      <w:pPr>
        <w:ind w:left="1440" w:hanging="1440"/>
        <w:rPr>
          <w:rFonts w:ascii="Arial" w:hAnsi="Arial"/>
        </w:rPr>
      </w:pPr>
      <w:r>
        <w:rPr>
          <w:rFonts w:ascii="Arial" w:hAnsi="Arial"/>
        </w:rPr>
        <w:t>2.4.3.1</w:t>
      </w:r>
      <w:r>
        <w:rPr>
          <w:rFonts w:ascii="Arial" w:hAnsi="Arial"/>
        </w:rPr>
        <w:tab/>
        <w:t xml:space="preserve">Where the applicant cancels an order for service prior to the start of the installation or special construction of facilities, no charge shall apply, except to the extent the Company incurs a service order or similar charge from a supplying carrier, if any, prior to the construction. </w:t>
      </w:r>
    </w:p>
    <w:p w:rsidR="00B3206B" w:rsidRDefault="00B3206B" w:rsidP="001833BE">
      <w:pPr>
        <w:ind w:left="630"/>
        <w:rPr>
          <w:rFonts w:ascii="Arial" w:hAnsi="Arial"/>
        </w:rPr>
        <w:sectPr w:rsidR="00B3206B" w:rsidSect="00FA76AF">
          <w:headerReference w:type="default" r:id="rId41"/>
          <w:footerReference w:type="default" r:id="rId42"/>
          <w:pgSz w:w="12240" w:h="15840"/>
          <w:pgMar w:top="1440" w:right="1620" w:bottom="1440" w:left="1800" w:header="720" w:footer="720" w:gutter="0"/>
          <w:cols w:space="720"/>
        </w:sectPr>
      </w:pPr>
    </w:p>
    <w:p w:rsidR="00BC60ED" w:rsidRDefault="00BC60ED" w:rsidP="00B3206B">
      <w:pPr>
        <w:rPr>
          <w:rFonts w:ascii="Arial" w:hAnsi="Arial"/>
          <w:b/>
          <w:u w:val="single"/>
        </w:rPr>
      </w:pPr>
    </w:p>
    <w:p w:rsidR="00FA76AF" w:rsidRPr="00546418" w:rsidRDefault="00FA76AF" w:rsidP="00B3206B">
      <w:pPr>
        <w:rPr>
          <w:rFonts w:ascii="Arial" w:hAnsi="Arial"/>
          <w:b/>
          <w:u w:val="single"/>
        </w:rPr>
      </w:pPr>
      <w:proofErr w:type="gramStart"/>
      <w:r w:rsidRPr="00546418">
        <w:rPr>
          <w:rFonts w:ascii="Arial" w:hAnsi="Arial"/>
          <w:b/>
          <w:u w:val="single"/>
        </w:rPr>
        <w:t>SECTION 2.</w:t>
      </w:r>
      <w:proofErr w:type="gramEnd"/>
      <w:r w:rsidRPr="00546418">
        <w:rPr>
          <w:rFonts w:ascii="Arial" w:hAnsi="Arial"/>
          <w:b/>
          <w:u w:val="single"/>
        </w:rPr>
        <w:tab/>
        <w:t>RULES AND REGULATIONS (Cont’d)</w:t>
      </w:r>
    </w:p>
    <w:p w:rsidR="00FA76AF" w:rsidRDefault="00FA76AF" w:rsidP="001833BE">
      <w:pPr>
        <w:ind w:left="630"/>
        <w:rPr>
          <w:rFonts w:ascii="Arial" w:hAnsi="Arial"/>
          <w:b/>
        </w:rPr>
      </w:pPr>
    </w:p>
    <w:p w:rsidR="00FA76AF" w:rsidRDefault="00FA76AF" w:rsidP="001833BE">
      <w:pPr>
        <w:pStyle w:val="Heading2"/>
        <w:tabs>
          <w:tab w:val="left" w:pos="270"/>
        </w:tabs>
        <w:spacing w:before="0" w:after="0"/>
      </w:pPr>
      <w:r>
        <w:rPr>
          <w:b w:val="0"/>
          <w:i w:val="0"/>
        </w:rPr>
        <w:t>2.4</w:t>
      </w:r>
      <w:r>
        <w:rPr>
          <w:b w:val="0"/>
          <w:i w:val="0"/>
        </w:rPr>
        <w:tab/>
        <w:t>Application for Service (Cont’d)</w:t>
      </w:r>
    </w:p>
    <w:p w:rsidR="00FA76AF" w:rsidRDefault="00FA76AF" w:rsidP="001833BE">
      <w:pPr>
        <w:ind w:left="2160"/>
        <w:rPr>
          <w:rFonts w:ascii="Arial" w:hAnsi="Arial"/>
        </w:rPr>
      </w:pPr>
    </w:p>
    <w:p w:rsidR="00FA76AF" w:rsidRDefault="003E4E37" w:rsidP="00B3206B">
      <w:pPr>
        <w:ind w:left="1440" w:hanging="1440"/>
        <w:rPr>
          <w:rFonts w:ascii="Arial" w:hAnsi="Arial"/>
        </w:rPr>
      </w:pPr>
      <w:r>
        <w:rPr>
          <w:rFonts w:ascii="Arial" w:hAnsi="Arial"/>
        </w:rPr>
        <w:t>2.4.3</w:t>
      </w:r>
      <w:r w:rsidR="00FA76AF">
        <w:rPr>
          <w:rFonts w:ascii="Arial" w:hAnsi="Arial"/>
        </w:rPr>
        <w:t xml:space="preserve">.2 </w:t>
      </w:r>
      <w:r w:rsidR="00FA76AF">
        <w:rPr>
          <w:rFonts w:ascii="Arial" w:hAnsi="Arial"/>
        </w:rPr>
        <w:tab/>
        <w:t>Where the installation of facilities, other than those provided by special construction, has been started prior to cancellation, the lower of the following charge applies;</w:t>
      </w:r>
    </w:p>
    <w:p w:rsidR="00B3206B" w:rsidRDefault="00B3206B" w:rsidP="00B3206B">
      <w:pPr>
        <w:pStyle w:val="BodyTextIndent"/>
        <w:ind w:left="0" w:firstLine="0"/>
        <w:rPr>
          <w:rFonts w:ascii="Arial" w:hAnsi="Arial"/>
        </w:rPr>
      </w:pPr>
    </w:p>
    <w:p w:rsidR="00546418" w:rsidRDefault="003E4E37" w:rsidP="00546418">
      <w:pPr>
        <w:pStyle w:val="BodyTextIndent"/>
        <w:ind w:left="0" w:firstLine="0"/>
        <w:rPr>
          <w:rFonts w:ascii="Arial" w:hAnsi="Arial"/>
        </w:rPr>
      </w:pPr>
      <w:r>
        <w:rPr>
          <w:rFonts w:ascii="Arial" w:hAnsi="Arial"/>
        </w:rPr>
        <w:t>2.4.3</w:t>
      </w:r>
      <w:r w:rsidR="00FA76AF">
        <w:rPr>
          <w:rFonts w:ascii="Arial" w:hAnsi="Arial"/>
        </w:rPr>
        <w:t>.2</w:t>
      </w:r>
      <w:proofErr w:type="gramStart"/>
      <w:r w:rsidR="00FA76AF">
        <w:rPr>
          <w:rFonts w:ascii="Arial" w:hAnsi="Arial"/>
        </w:rPr>
        <w:t>.A</w:t>
      </w:r>
      <w:proofErr w:type="gramEnd"/>
      <w:r w:rsidR="00FA76AF">
        <w:rPr>
          <w:rFonts w:ascii="Arial" w:hAnsi="Arial"/>
        </w:rPr>
        <w:tab/>
        <w:t>The total costs of installing and removing such facilities; or</w:t>
      </w:r>
      <w:r w:rsidR="00546418">
        <w:rPr>
          <w:rFonts w:ascii="Arial" w:hAnsi="Arial"/>
        </w:rPr>
        <w:t xml:space="preserve"> </w:t>
      </w:r>
    </w:p>
    <w:p w:rsidR="00546418" w:rsidRDefault="00546418" w:rsidP="00546418">
      <w:pPr>
        <w:pStyle w:val="BodyTextIndent"/>
        <w:ind w:left="0" w:firstLine="0"/>
        <w:rPr>
          <w:rFonts w:ascii="Arial" w:hAnsi="Arial"/>
        </w:rPr>
      </w:pPr>
    </w:p>
    <w:p w:rsidR="00FA76AF" w:rsidRDefault="003E4E37" w:rsidP="00546418">
      <w:pPr>
        <w:pStyle w:val="BodyTextIndent"/>
        <w:ind w:left="1440" w:hanging="1440"/>
        <w:rPr>
          <w:rFonts w:ascii="Arial" w:hAnsi="Arial"/>
        </w:rPr>
      </w:pPr>
      <w:r>
        <w:rPr>
          <w:rFonts w:ascii="Arial" w:hAnsi="Arial"/>
        </w:rPr>
        <w:t>2.4.3</w:t>
      </w:r>
      <w:r w:rsidR="00FA76AF">
        <w:rPr>
          <w:rFonts w:ascii="Arial" w:hAnsi="Arial"/>
        </w:rPr>
        <w:t>.2</w:t>
      </w:r>
      <w:proofErr w:type="gramStart"/>
      <w:r w:rsidR="00FA76AF">
        <w:rPr>
          <w:rFonts w:ascii="Arial" w:hAnsi="Arial"/>
        </w:rPr>
        <w:t>.B</w:t>
      </w:r>
      <w:proofErr w:type="gramEnd"/>
      <w:r w:rsidR="00FA76AF">
        <w:rPr>
          <w:rFonts w:ascii="Arial" w:hAnsi="Arial"/>
        </w:rPr>
        <w:tab/>
        <w:t>The monthly charges for the entire initial contract period of the service ordered by the customer as provided in this tariff plus the full amount of any applicable installation and termination charges.</w:t>
      </w:r>
    </w:p>
    <w:p w:rsidR="00FA76AF" w:rsidRDefault="00FA76AF" w:rsidP="001833BE">
      <w:pPr>
        <w:ind w:left="2160"/>
        <w:rPr>
          <w:rFonts w:ascii="Arial" w:hAnsi="Arial"/>
        </w:rPr>
      </w:pPr>
    </w:p>
    <w:p w:rsidR="003E4E37" w:rsidRDefault="003E4E37" w:rsidP="003E4E37">
      <w:pPr>
        <w:ind w:left="1440" w:hanging="1440"/>
        <w:rPr>
          <w:rFonts w:ascii="Arial" w:hAnsi="Arial"/>
        </w:rPr>
      </w:pPr>
      <w:r>
        <w:rPr>
          <w:rFonts w:ascii="Arial" w:hAnsi="Arial"/>
        </w:rPr>
        <w:t>2.4.3</w:t>
      </w:r>
      <w:r w:rsidR="00FA76AF">
        <w:rPr>
          <w:rFonts w:ascii="Arial" w:hAnsi="Arial"/>
        </w:rPr>
        <w:t>.3</w:t>
      </w:r>
      <w:r w:rsidR="00FA76AF">
        <w:rPr>
          <w:rFonts w:ascii="Arial" w:hAnsi="Arial"/>
        </w:rPr>
        <w:tab/>
        <w:t xml:space="preserve">Where special construction of facilities has been started prior to the cancellation, and the Company has another requirement for the specially constructed facilities, no charge applies. </w:t>
      </w:r>
    </w:p>
    <w:p w:rsidR="003E4E37" w:rsidRDefault="003E4E37" w:rsidP="003E4E37">
      <w:pPr>
        <w:ind w:left="1440" w:hanging="1440"/>
        <w:rPr>
          <w:rFonts w:ascii="Arial" w:hAnsi="Arial"/>
        </w:rPr>
      </w:pPr>
    </w:p>
    <w:p w:rsidR="003E4E37" w:rsidRDefault="003E4E37" w:rsidP="003E4E37">
      <w:pPr>
        <w:ind w:left="1440" w:hanging="1440"/>
        <w:rPr>
          <w:rFonts w:ascii="Arial" w:hAnsi="Arial"/>
        </w:rPr>
      </w:pPr>
      <w:r>
        <w:rPr>
          <w:rFonts w:ascii="Arial" w:hAnsi="Arial"/>
        </w:rPr>
        <w:t>2.4.3</w:t>
      </w:r>
      <w:r w:rsidR="00FA76AF">
        <w:rPr>
          <w:rFonts w:ascii="Arial" w:hAnsi="Arial"/>
        </w:rPr>
        <w:t>.4</w:t>
      </w:r>
      <w:r w:rsidR="00FA76AF">
        <w:rPr>
          <w:rFonts w:ascii="Arial" w:hAnsi="Arial"/>
        </w:rPr>
        <w:tab/>
        <w:t xml:space="preserve">The Company reserves the right to redefine its </w:t>
      </w:r>
      <w:bookmarkStart w:id="55" w:name="_DV_C213"/>
      <w:r w:rsidR="00FA76AF">
        <w:rPr>
          <w:rFonts w:ascii="Arial" w:hAnsi="Arial"/>
        </w:rPr>
        <w:t>regions</w:t>
      </w:r>
      <w:bookmarkStart w:id="56" w:name="_DV_M182"/>
      <w:bookmarkEnd w:id="55"/>
      <w:bookmarkEnd w:id="56"/>
      <w:r w:rsidR="00FA76AF">
        <w:rPr>
          <w:rFonts w:ascii="Arial" w:hAnsi="Arial"/>
        </w:rPr>
        <w:t>, add</w:t>
      </w:r>
      <w:r w:rsidR="00992E57">
        <w:rPr>
          <w:rFonts w:ascii="Arial" w:hAnsi="Arial"/>
        </w:rPr>
        <w:t xml:space="preserve"> </w:t>
      </w:r>
      <w:r w:rsidR="00FA76AF">
        <w:rPr>
          <w:rFonts w:ascii="Arial" w:hAnsi="Arial"/>
        </w:rPr>
        <w:t xml:space="preserve">new </w:t>
      </w:r>
      <w:bookmarkStart w:id="57" w:name="_DV_C215"/>
      <w:r w:rsidR="00FA76AF">
        <w:rPr>
          <w:rFonts w:ascii="Arial" w:hAnsi="Arial"/>
        </w:rPr>
        <w:t>regions</w:t>
      </w:r>
      <w:bookmarkStart w:id="58" w:name="_DV_M183"/>
      <w:bookmarkEnd w:id="57"/>
      <w:bookmarkEnd w:id="58"/>
      <w:r w:rsidR="00FA76AF">
        <w:rPr>
          <w:rFonts w:ascii="Arial" w:hAnsi="Arial"/>
        </w:rPr>
        <w:t xml:space="preserve">, or remove </w:t>
      </w:r>
      <w:bookmarkStart w:id="59" w:name="_DV_C217"/>
      <w:r w:rsidR="00FA76AF">
        <w:rPr>
          <w:rFonts w:ascii="Arial" w:hAnsi="Arial"/>
        </w:rPr>
        <w:t>regions</w:t>
      </w:r>
      <w:bookmarkStart w:id="60" w:name="_DV_M184"/>
      <w:bookmarkEnd w:id="59"/>
      <w:bookmarkEnd w:id="60"/>
      <w:r w:rsidR="00FA76AF">
        <w:rPr>
          <w:rFonts w:ascii="Arial" w:hAnsi="Arial"/>
        </w:rPr>
        <w:t xml:space="preserve"> fr</w:t>
      </w:r>
      <w:r>
        <w:rPr>
          <w:rFonts w:ascii="Arial" w:hAnsi="Arial"/>
        </w:rPr>
        <w:t xml:space="preserve">om its current offering, as it </w:t>
      </w:r>
      <w:r w:rsidR="00FA76AF">
        <w:rPr>
          <w:rFonts w:ascii="Arial" w:hAnsi="Arial"/>
        </w:rPr>
        <w:t>deems appropriate in its sole d</w:t>
      </w:r>
      <w:r>
        <w:rPr>
          <w:rFonts w:ascii="Arial" w:hAnsi="Arial"/>
        </w:rPr>
        <w:t xml:space="preserve">iscretion and will provide the </w:t>
      </w:r>
      <w:r w:rsidR="00FA76AF">
        <w:rPr>
          <w:rFonts w:ascii="Arial" w:hAnsi="Arial"/>
        </w:rPr>
        <w:t>Customer with at least thirty (3</w:t>
      </w:r>
      <w:r>
        <w:rPr>
          <w:rFonts w:ascii="Arial" w:hAnsi="Arial"/>
        </w:rPr>
        <w:t xml:space="preserve">0) days’ notice of any change </w:t>
      </w:r>
      <w:r w:rsidR="00FA76AF">
        <w:rPr>
          <w:rFonts w:ascii="Arial" w:hAnsi="Arial"/>
        </w:rPr>
        <w:t xml:space="preserve">in the definition of the Company’s </w:t>
      </w:r>
      <w:bookmarkStart w:id="61" w:name="_DV_C219"/>
      <w:r w:rsidR="00FA76AF">
        <w:rPr>
          <w:rFonts w:ascii="Arial" w:hAnsi="Arial"/>
        </w:rPr>
        <w:t>regions</w:t>
      </w:r>
      <w:bookmarkStart w:id="62" w:name="_DV_M185"/>
      <w:bookmarkEnd w:id="61"/>
      <w:bookmarkEnd w:id="62"/>
      <w:r w:rsidR="00FA76AF">
        <w:rPr>
          <w:rFonts w:ascii="Arial" w:hAnsi="Arial"/>
        </w:rPr>
        <w:t xml:space="preserve">. </w:t>
      </w:r>
      <w:bookmarkStart w:id="63" w:name="_DV_M186"/>
      <w:bookmarkEnd w:id="63"/>
    </w:p>
    <w:p w:rsidR="003E4E37" w:rsidRDefault="003E4E37" w:rsidP="003E4E37">
      <w:pPr>
        <w:ind w:left="1440" w:hanging="1440"/>
        <w:rPr>
          <w:rFonts w:ascii="Arial" w:hAnsi="Arial"/>
        </w:rPr>
      </w:pPr>
    </w:p>
    <w:p w:rsidR="00FA76AF" w:rsidRDefault="003E4E37" w:rsidP="003E4E37">
      <w:pPr>
        <w:ind w:left="1440" w:hanging="1440"/>
        <w:rPr>
          <w:rFonts w:ascii="Arial" w:hAnsi="Arial"/>
        </w:rPr>
      </w:pPr>
      <w:r>
        <w:rPr>
          <w:rFonts w:ascii="Arial" w:hAnsi="Arial"/>
        </w:rPr>
        <w:t>2.4.3</w:t>
      </w:r>
      <w:r w:rsidR="00FA76AF">
        <w:rPr>
          <w:rFonts w:ascii="Arial" w:hAnsi="Arial"/>
        </w:rPr>
        <w:t>.5</w:t>
      </w:r>
      <w:r w:rsidR="00FA76AF">
        <w:rPr>
          <w:rFonts w:ascii="Arial" w:hAnsi="Arial"/>
        </w:rPr>
        <w:tab/>
        <w:t xml:space="preserve">In the event that the Company plans to exit a current </w:t>
      </w:r>
      <w:bookmarkStart w:id="64" w:name="_DV_C221"/>
      <w:r w:rsidR="00FA76AF">
        <w:rPr>
          <w:rFonts w:ascii="Arial" w:hAnsi="Arial"/>
        </w:rPr>
        <w:t>region</w:t>
      </w:r>
      <w:bookmarkStart w:id="65" w:name="_DV_M187"/>
      <w:bookmarkEnd w:id="64"/>
      <w:bookmarkEnd w:id="65"/>
      <w:r>
        <w:rPr>
          <w:rFonts w:ascii="Arial" w:hAnsi="Arial"/>
        </w:rPr>
        <w:t xml:space="preserve">, </w:t>
      </w:r>
      <w:r w:rsidR="00FA76AF">
        <w:rPr>
          <w:rFonts w:ascii="Arial" w:hAnsi="Arial"/>
        </w:rPr>
        <w:t xml:space="preserve">the Customer shall be provided with </w:t>
      </w:r>
      <w:bookmarkStart w:id="66" w:name="_DV_C222"/>
      <w:r w:rsidR="00FA76AF">
        <w:rPr>
          <w:rFonts w:ascii="Arial" w:hAnsi="Arial"/>
        </w:rPr>
        <w:t>thirty (</w:t>
      </w:r>
      <w:bookmarkStart w:id="67" w:name="_DV_M188"/>
      <w:bookmarkEnd w:id="66"/>
      <w:bookmarkEnd w:id="67"/>
      <w:r w:rsidR="00FA76AF">
        <w:rPr>
          <w:rFonts w:ascii="Arial" w:hAnsi="Arial"/>
        </w:rPr>
        <w:t>30</w:t>
      </w:r>
      <w:bookmarkStart w:id="68" w:name="_DV_C223"/>
      <w:r w:rsidR="00FA76AF">
        <w:rPr>
          <w:rFonts w:ascii="Arial" w:hAnsi="Arial"/>
        </w:rPr>
        <w:t>)</w:t>
      </w:r>
      <w:bookmarkStart w:id="69" w:name="_DV_M189"/>
      <w:bookmarkEnd w:id="68"/>
      <w:bookmarkEnd w:id="69"/>
      <w:r>
        <w:rPr>
          <w:rFonts w:ascii="Arial" w:hAnsi="Arial"/>
        </w:rPr>
        <w:t xml:space="preserve"> days prior </w:t>
      </w:r>
      <w:r w:rsidR="00FA76AF">
        <w:rPr>
          <w:rFonts w:ascii="Arial" w:hAnsi="Arial"/>
        </w:rPr>
        <w:t>written notification of the C</w:t>
      </w:r>
      <w:r>
        <w:rPr>
          <w:rFonts w:ascii="Arial" w:hAnsi="Arial"/>
        </w:rPr>
        <w:t xml:space="preserve">ompany’s intent.  The Customer </w:t>
      </w:r>
      <w:r w:rsidR="00FA76AF">
        <w:rPr>
          <w:rFonts w:ascii="Arial" w:hAnsi="Arial"/>
        </w:rPr>
        <w:t>shall be allowed to immediate</w:t>
      </w:r>
      <w:r>
        <w:rPr>
          <w:rFonts w:ascii="Arial" w:hAnsi="Arial"/>
        </w:rPr>
        <w:t xml:space="preserve">ly terminate services in the </w:t>
      </w:r>
      <w:r w:rsidR="00FA76AF">
        <w:rPr>
          <w:rFonts w:ascii="Arial" w:hAnsi="Arial"/>
        </w:rPr>
        <w:t xml:space="preserve">affected </w:t>
      </w:r>
      <w:bookmarkStart w:id="70" w:name="_DV_C225"/>
      <w:r w:rsidR="00FA76AF">
        <w:rPr>
          <w:rFonts w:ascii="Arial" w:hAnsi="Arial"/>
        </w:rPr>
        <w:t>region</w:t>
      </w:r>
      <w:bookmarkStart w:id="71" w:name="_DV_M190"/>
      <w:bookmarkEnd w:id="70"/>
      <w:bookmarkEnd w:id="71"/>
      <w:r w:rsidR="00FA76AF">
        <w:rPr>
          <w:rFonts w:ascii="Arial" w:hAnsi="Arial"/>
        </w:rPr>
        <w:t xml:space="preserve"> without penalty.</w:t>
      </w:r>
    </w:p>
    <w:p w:rsidR="002B59BA" w:rsidRDefault="002B59BA" w:rsidP="001833BE">
      <w:pPr>
        <w:rPr>
          <w:rFonts w:ascii="Arial" w:hAnsi="Arial"/>
        </w:rPr>
        <w:sectPr w:rsidR="002B59BA" w:rsidSect="00FA76AF">
          <w:headerReference w:type="default" r:id="rId43"/>
          <w:footerReference w:type="default" r:id="rId44"/>
          <w:pgSz w:w="12240" w:h="15840"/>
          <w:pgMar w:top="1440" w:right="1620" w:bottom="1440" w:left="1800" w:header="720" w:footer="720" w:gutter="0"/>
          <w:cols w:space="720"/>
        </w:sectPr>
      </w:pPr>
    </w:p>
    <w:p w:rsidR="00BC60ED" w:rsidRDefault="00BC60ED" w:rsidP="001833BE">
      <w:pPr>
        <w:rPr>
          <w:rFonts w:ascii="Arial" w:hAnsi="Arial"/>
          <w:b/>
          <w:u w:val="single"/>
        </w:rPr>
      </w:pPr>
    </w:p>
    <w:p w:rsidR="00FA76AF" w:rsidRPr="00796EA4" w:rsidRDefault="00FA76AF" w:rsidP="001833BE">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rPr>
          <w:rFonts w:ascii="Arial" w:hAnsi="Arial"/>
        </w:rPr>
      </w:pPr>
    </w:p>
    <w:p w:rsidR="00B3206B" w:rsidRDefault="00E22B6E" w:rsidP="00B3206B">
      <w:pPr>
        <w:pStyle w:val="Heading2"/>
        <w:tabs>
          <w:tab w:val="left" w:pos="270"/>
        </w:tabs>
        <w:spacing w:before="0" w:after="0"/>
        <w:rPr>
          <w:b w:val="0"/>
          <w:i w:val="0"/>
        </w:rPr>
      </w:pPr>
      <w:bookmarkStart w:id="72" w:name="_Toc523554040"/>
      <w:bookmarkStart w:id="73" w:name="_Toc523727598"/>
      <w:bookmarkStart w:id="74" w:name="_Toc523728087"/>
      <w:bookmarkStart w:id="75" w:name="_Toc523728334"/>
      <w:bookmarkStart w:id="76" w:name="_Toc526153700"/>
      <w:bookmarkStart w:id="77" w:name="_Toc7512652"/>
      <w:r>
        <w:rPr>
          <w:b w:val="0"/>
          <w:i w:val="0"/>
        </w:rPr>
        <w:t>2.5</w:t>
      </w:r>
      <w:r w:rsidR="00FA76AF">
        <w:rPr>
          <w:b w:val="0"/>
          <w:i w:val="0"/>
        </w:rPr>
        <w:tab/>
      </w:r>
      <w:r w:rsidR="00FA76AF" w:rsidRPr="00BC60ED">
        <w:rPr>
          <w:b w:val="0"/>
          <w:i w:val="0"/>
          <w:u w:val="single"/>
        </w:rPr>
        <w:t>Payment for Service</w:t>
      </w:r>
      <w:bookmarkEnd w:id="72"/>
      <w:bookmarkEnd w:id="73"/>
      <w:bookmarkEnd w:id="74"/>
      <w:bookmarkEnd w:id="75"/>
      <w:bookmarkEnd w:id="76"/>
      <w:bookmarkEnd w:id="77"/>
    </w:p>
    <w:p w:rsidR="00B3206B" w:rsidRDefault="00B3206B" w:rsidP="00B3206B">
      <w:pPr>
        <w:pStyle w:val="Heading2"/>
        <w:tabs>
          <w:tab w:val="left" w:pos="270"/>
        </w:tabs>
        <w:spacing w:before="0" w:after="0"/>
        <w:rPr>
          <w:b w:val="0"/>
          <w:i w:val="0"/>
        </w:rPr>
      </w:pPr>
    </w:p>
    <w:p w:rsidR="00B3206B" w:rsidRDefault="00B3206B" w:rsidP="00B3206B">
      <w:pPr>
        <w:pStyle w:val="Heading2"/>
        <w:tabs>
          <w:tab w:val="left" w:pos="270"/>
        </w:tabs>
        <w:spacing w:before="0" w:after="0"/>
        <w:ind w:left="720" w:hanging="720"/>
        <w:rPr>
          <w:b w:val="0"/>
          <w:i w:val="0"/>
        </w:rPr>
      </w:pPr>
      <w:r w:rsidRPr="00B3206B">
        <w:rPr>
          <w:b w:val="0"/>
          <w:i w:val="0"/>
        </w:rPr>
        <w:t>2</w:t>
      </w:r>
      <w:r w:rsidR="00E22B6E">
        <w:rPr>
          <w:b w:val="0"/>
          <w:i w:val="0"/>
        </w:rPr>
        <w:t>.5</w:t>
      </w:r>
      <w:r w:rsidR="00FA76AF" w:rsidRPr="00B3206B">
        <w:rPr>
          <w:b w:val="0"/>
          <w:i w:val="0"/>
        </w:rPr>
        <w:t>.1</w:t>
      </w:r>
      <w:r w:rsidR="00FA76AF" w:rsidRPr="00B3206B">
        <w:rPr>
          <w:b w:val="0"/>
          <w:i w:val="0"/>
        </w:rPr>
        <w:tab/>
      </w:r>
      <w:bookmarkStart w:id="78" w:name="_DV_M25"/>
      <w:bookmarkStart w:id="79" w:name="_DV_M26"/>
      <w:bookmarkEnd w:id="78"/>
      <w:bookmarkEnd w:id="79"/>
      <w:r w:rsidR="00FA76AF" w:rsidRPr="00B3206B">
        <w:rPr>
          <w:b w:val="0"/>
          <w:i w:val="0"/>
        </w:rPr>
        <w:t>Pac-West will bill Customer mon</w:t>
      </w:r>
      <w:r>
        <w:rPr>
          <w:b w:val="0"/>
          <w:i w:val="0"/>
        </w:rPr>
        <w:t xml:space="preserve">thly, with recurring charges being </w:t>
      </w:r>
      <w:r w:rsidR="00FA76AF" w:rsidRPr="00B3206B">
        <w:rPr>
          <w:b w:val="0"/>
          <w:i w:val="0"/>
        </w:rPr>
        <w:t>billed in advance and</w:t>
      </w:r>
      <w:r>
        <w:rPr>
          <w:b w:val="0"/>
          <w:i w:val="0"/>
        </w:rPr>
        <w:t xml:space="preserve"> any usage charges billed in </w:t>
      </w:r>
      <w:r w:rsidR="00FA76AF" w:rsidRPr="00B3206B">
        <w:rPr>
          <w:b w:val="0"/>
          <w:i w:val="0"/>
        </w:rPr>
        <w:t xml:space="preserve">arrears.  </w:t>
      </w:r>
      <w:bookmarkStart w:id="80" w:name="_DV_C40"/>
      <w:r>
        <w:rPr>
          <w:b w:val="0"/>
          <w:i w:val="0"/>
        </w:rPr>
        <w:t xml:space="preserve">Payment </w:t>
      </w:r>
      <w:r w:rsidR="00FA76AF" w:rsidRPr="00B3206B">
        <w:rPr>
          <w:b w:val="0"/>
          <w:i w:val="0"/>
        </w:rPr>
        <w:t>is due upon receipt by Customer</w:t>
      </w:r>
      <w:bookmarkStart w:id="81" w:name="_DV_M27"/>
      <w:bookmarkEnd w:id="80"/>
      <w:bookmarkEnd w:id="81"/>
      <w:r>
        <w:rPr>
          <w:b w:val="0"/>
          <w:i w:val="0"/>
        </w:rPr>
        <w:t xml:space="preserve"> and </w:t>
      </w:r>
      <w:r w:rsidR="00FA76AF" w:rsidRPr="00B3206B">
        <w:rPr>
          <w:b w:val="0"/>
          <w:i w:val="0"/>
        </w:rPr>
        <w:t xml:space="preserve">payable within </w:t>
      </w:r>
      <w:bookmarkStart w:id="82" w:name="_DV_C41"/>
      <w:r w:rsidR="00FA76AF" w:rsidRPr="00B3206B">
        <w:rPr>
          <w:b w:val="0"/>
          <w:i w:val="0"/>
        </w:rPr>
        <w:t xml:space="preserve">twenty-two </w:t>
      </w:r>
      <w:bookmarkStart w:id="83" w:name="_DV_M28"/>
      <w:bookmarkStart w:id="84" w:name="_DV_M29"/>
      <w:bookmarkEnd w:id="82"/>
      <w:bookmarkEnd w:id="83"/>
      <w:bookmarkEnd w:id="84"/>
      <w:r w:rsidR="00FA76AF" w:rsidRPr="00B3206B">
        <w:rPr>
          <w:b w:val="0"/>
          <w:i w:val="0"/>
        </w:rPr>
        <w:t>(22) days</w:t>
      </w:r>
      <w:bookmarkStart w:id="85" w:name="_DV_M30"/>
      <w:bookmarkEnd w:id="85"/>
      <w:r w:rsidR="00FA76AF" w:rsidRPr="00B3206B">
        <w:rPr>
          <w:b w:val="0"/>
          <w:i w:val="0"/>
        </w:rPr>
        <w:t xml:space="preserve"> of the </w:t>
      </w:r>
      <w:bookmarkStart w:id="86" w:name="_DV_C46"/>
      <w:r>
        <w:rPr>
          <w:b w:val="0"/>
          <w:i w:val="0"/>
        </w:rPr>
        <w:t xml:space="preserve">Bill Date (the </w:t>
      </w:r>
      <w:r w:rsidR="00FA76AF" w:rsidRPr="00B3206B">
        <w:rPr>
          <w:b w:val="0"/>
          <w:i w:val="0"/>
        </w:rPr>
        <w:t>“Due Date”)</w:t>
      </w:r>
      <w:bookmarkStart w:id="87" w:name="_DV_M31"/>
      <w:bookmarkEnd w:id="86"/>
      <w:bookmarkEnd w:id="87"/>
      <w:r w:rsidR="00FA76AF" w:rsidRPr="00B3206B">
        <w:rPr>
          <w:b w:val="0"/>
          <w:i w:val="0"/>
        </w:rPr>
        <w:t xml:space="preserve">.  </w:t>
      </w:r>
    </w:p>
    <w:p w:rsidR="00B3206B" w:rsidRDefault="00B3206B" w:rsidP="00B3206B">
      <w:pPr>
        <w:pStyle w:val="Heading2"/>
        <w:tabs>
          <w:tab w:val="left" w:pos="270"/>
        </w:tabs>
        <w:spacing w:before="0" w:after="0"/>
        <w:rPr>
          <w:b w:val="0"/>
          <w:i w:val="0"/>
        </w:rPr>
      </w:pPr>
    </w:p>
    <w:p w:rsidR="00FA76AF" w:rsidRPr="00B3206B" w:rsidRDefault="00FA76AF" w:rsidP="00B3206B">
      <w:pPr>
        <w:pStyle w:val="Heading2"/>
        <w:tabs>
          <w:tab w:val="left" w:pos="270"/>
        </w:tabs>
        <w:spacing w:before="0" w:after="0"/>
        <w:ind w:left="720" w:hanging="720"/>
        <w:rPr>
          <w:b w:val="0"/>
          <w:i w:val="0"/>
        </w:rPr>
      </w:pPr>
      <w:r w:rsidRPr="00B3206B">
        <w:rPr>
          <w:b w:val="0"/>
          <w:i w:val="0"/>
        </w:rPr>
        <w:t>2</w:t>
      </w:r>
      <w:r w:rsidR="00E22B6E">
        <w:rPr>
          <w:b w:val="0"/>
          <w:i w:val="0"/>
        </w:rPr>
        <w:t>.5</w:t>
      </w:r>
      <w:r w:rsidRPr="00B3206B">
        <w:rPr>
          <w:b w:val="0"/>
          <w:i w:val="0"/>
        </w:rPr>
        <w:t>.2</w:t>
      </w:r>
      <w:r w:rsidRPr="00B3206B">
        <w:rPr>
          <w:b w:val="0"/>
          <w:i w:val="0"/>
        </w:rPr>
        <w:tab/>
        <w:t xml:space="preserve">Payments are past due if </w:t>
      </w:r>
      <w:bookmarkStart w:id="88" w:name="_DV_C47"/>
      <w:r w:rsidRPr="00B3206B">
        <w:rPr>
          <w:b w:val="0"/>
          <w:i w:val="0"/>
        </w:rPr>
        <w:t>not received by</w:t>
      </w:r>
      <w:bookmarkStart w:id="89" w:name="_DV_M32"/>
      <w:bookmarkEnd w:id="88"/>
      <w:bookmarkEnd w:id="89"/>
      <w:r w:rsidRPr="00B3206B">
        <w:rPr>
          <w:b w:val="0"/>
          <w:i w:val="0"/>
        </w:rPr>
        <w:t xml:space="preserve"> the Company </w:t>
      </w:r>
      <w:bookmarkStart w:id="90" w:name="_DV_C49"/>
      <w:r w:rsidRPr="00B3206B">
        <w:rPr>
          <w:b w:val="0"/>
          <w:i w:val="0"/>
        </w:rPr>
        <w:t>by the Due Date</w:t>
      </w:r>
      <w:bookmarkStart w:id="91" w:name="_DV_M33"/>
      <w:bookmarkEnd w:id="90"/>
      <w:bookmarkEnd w:id="91"/>
      <w:r w:rsidRPr="00B3206B">
        <w:rPr>
          <w:b w:val="0"/>
          <w:i w:val="0"/>
        </w:rPr>
        <w:t>. Any amounts past due will be subject to a late payment charge accruing at the rate of 1-1/2% per month</w:t>
      </w:r>
      <w:bookmarkStart w:id="92" w:name="_DV_M34"/>
      <w:bookmarkEnd w:id="92"/>
      <w:r w:rsidRPr="00B3206B">
        <w:rPr>
          <w:b w:val="0"/>
          <w:i w:val="0"/>
        </w:rPr>
        <w:t xml:space="preserve"> until paid. In addition, bills not paid within </w:t>
      </w:r>
      <w:bookmarkStart w:id="93" w:name="_DV_C51"/>
      <w:r w:rsidRPr="00B3206B">
        <w:rPr>
          <w:b w:val="0"/>
          <w:i w:val="0"/>
        </w:rPr>
        <w:t xml:space="preserve">thirty </w:t>
      </w:r>
      <w:bookmarkStart w:id="94" w:name="_DV_M35"/>
      <w:bookmarkStart w:id="95" w:name="_DV_C52"/>
      <w:bookmarkEnd w:id="93"/>
      <w:bookmarkEnd w:id="94"/>
      <w:r w:rsidRPr="00B3206B">
        <w:rPr>
          <w:b w:val="0"/>
          <w:i w:val="0"/>
        </w:rPr>
        <w:t>(30)</w:t>
      </w:r>
      <w:bookmarkStart w:id="96" w:name="_DV_C53"/>
      <w:bookmarkEnd w:id="95"/>
      <w:r w:rsidRPr="00B3206B">
        <w:rPr>
          <w:b w:val="0"/>
          <w:i w:val="0"/>
        </w:rPr>
        <w:t xml:space="preserve"> days of the Bill Date and which have not been disputed in accordance with the procedures set forth in Section 2.7 of this tariff</w:t>
      </w:r>
      <w:bookmarkStart w:id="97" w:name="_DV_M37"/>
      <w:bookmarkEnd w:id="96"/>
      <w:bookmarkEnd w:id="97"/>
      <w:r w:rsidRPr="00B3206B">
        <w:rPr>
          <w:b w:val="0"/>
          <w:i w:val="0"/>
        </w:rPr>
        <w:t>, may result in suspension</w:t>
      </w:r>
      <w:bookmarkStart w:id="98" w:name="_DV_C54"/>
      <w:r w:rsidRPr="00B3206B">
        <w:rPr>
          <w:b w:val="0"/>
          <w:i w:val="0"/>
        </w:rPr>
        <w:t xml:space="preserve"> of</w:t>
      </w:r>
      <w:bookmarkStart w:id="99" w:name="_DV_M38"/>
      <w:bookmarkEnd w:id="98"/>
      <w:bookmarkEnd w:id="99"/>
      <w:r w:rsidRPr="00B3206B">
        <w:rPr>
          <w:b w:val="0"/>
          <w:i w:val="0"/>
        </w:rPr>
        <w:t xml:space="preserve"> access privileges to Pac-West’s collocate facility if Customer is collocated until the full amount of the bill is paid.  Bills not paid within forty (40)</w:t>
      </w:r>
      <w:bookmarkStart w:id="100" w:name="_DV_M39"/>
      <w:bookmarkEnd w:id="100"/>
      <w:r w:rsidRPr="00B3206B">
        <w:rPr>
          <w:b w:val="0"/>
          <w:i w:val="0"/>
        </w:rPr>
        <w:t xml:space="preserve"> days of the Bill Date and which have not been disputed in accordance with the procedures set forth in Section 2.7.1 of this tariff, may result in suspension of service until the overdue payments and any additional charges that may be imposed to restore service have been paid.</w:t>
      </w:r>
      <w:bookmarkStart w:id="101" w:name="_DV_M41"/>
      <w:bookmarkEnd w:id="101"/>
      <w:r w:rsidRPr="00B3206B">
        <w:rPr>
          <w:b w:val="0"/>
          <w:i w:val="0"/>
        </w:rPr>
        <w:t xml:space="preserve">  Customer agrees to pay all costs incurred by Pac-West in collecting any unpaid amounts, including attorneys’ fees.  Failure of the Customer to pay all undisputed amounts by the Due Date is a material breach and a seven (7) day notice shall be required in order to terminate services hereunder for non- payment. </w:t>
      </w:r>
    </w:p>
    <w:p w:rsidR="00FA76AF" w:rsidRDefault="00FA76AF" w:rsidP="001833BE">
      <w:pPr>
        <w:pStyle w:val="BodyTextIndent"/>
        <w:tabs>
          <w:tab w:val="left" w:pos="360"/>
        </w:tabs>
        <w:ind w:firstLine="0"/>
        <w:rPr>
          <w:rFonts w:ascii="Arial" w:hAnsi="Arial"/>
        </w:rPr>
      </w:pPr>
      <w:bookmarkStart w:id="102" w:name="_DV_M43"/>
      <w:bookmarkEnd w:id="102"/>
    </w:p>
    <w:p w:rsidR="00B3206B" w:rsidRDefault="00E22B6E" w:rsidP="00B3206B">
      <w:pPr>
        <w:ind w:left="720" w:hanging="720"/>
        <w:rPr>
          <w:rFonts w:ascii="Arial" w:hAnsi="Arial"/>
        </w:rPr>
      </w:pPr>
      <w:bookmarkStart w:id="103" w:name="_DV_C57"/>
      <w:r>
        <w:rPr>
          <w:rFonts w:ascii="Arial" w:hAnsi="Arial"/>
        </w:rPr>
        <w:t>2.5</w:t>
      </w:r>
      <w:r w:rsidR="001366D2">
        <w:rPr>
          <w:rFonts w:ascii="Arial" w:hAnsi="Arial"/>
        </w:rPr>
        <w:t>.3</w:t>
      </w:r>
      <w:r w:rsidR="00B3206B">
        <w:rPr>
          <w:rFonts w:ascii="Arial" w:hAnsi="Arial"/>
        </w:rPr>
        <w:t xml:space="preserve"> </w:t>
      </w:r>
      <w:r w:rsidR="00B3206B">
        <w:rPr>
          <w:rFonts w:ascii="Arial" w:hAnsi="Arial"/>
        </w:rPr>
        <w:tab/>
        <w:t>The customer is responsible for payment of all charges for service furnished to the customer. Charges based on actual usage during a month will be billed monthly in the month following the month in which the service was used. All fixed monthly and nonrecurring charges for services ordered will be billed monthly in advance.</w:t>
      </w:r>
    </w:p>
    <w:p w:rsidR="00FA76AF" w:rsidRDefault="00FA76AF" w:rsidP="001833BE">
      <w:pPr>
        <w:pStyle w:val="BodyTextIndent"/>
        <w:tabs>
          <w:tab w:val="left" w:pos="360"/>
        </w:tabs>
        <w:ind w:firstLine="0"/>
        <w:rPr>
          <w:rFonts w:ascii="Arial" w:hAnsi="Arial"/>
          <w:u w:val="single"/>
        </w:rPr>
      </w:pPr>
    </w:p>
    <w:p w:rsidR="00FA76AF" w:rsidRDefault="00FA76AF" w:rsidP="001833BE">
      <w:pPr>
        <w:pStyle w:val="BodyTextIndent"/>
        <w:tabs>
          <w:tab w:val="left" w:pos="360"/>
        </w:tabs>
        <w:ind w:firstLine="0"/>
      </w:pPr>
      <w:r>
        <w:tab/>
      </w:r>
      <w:bookmarkEnd w:id="103"/>
    </w:p>
    <w:p w:rsidR="002B59BA" w:rsidRDefault="002B59BA" w:rsidP="001833BE">
      <w:pPr>
        <w:ind w:left="1440"/>
        <w:rPr>
          <w:rFonts w:ascii="Arial" w:hAnsi="Arial"/>
        </w:rPr>
        <w:sectPr w:rsidR="002B59BA" w:rsidSect="00FA76AF">
          <w:headerReference w:type="default" r:id="rId45"/>
          <w:footerReference w:type="default" r:id="rId46"/>
          <w:pgSz w:w="12240" w:h="15840"/>
          <w:pgMar w:top="1440" w:right="1620" w:bottom="1440" w:left="1800" w:header="720" w:footer="720" w:gutter="0"/>
          <w:cols w:space="720"/>
        </w:sectPr>
      </w:pPr>
    </w:p>
    <w:p w:rsidR="00BC60ED" w:rsidRDefault="00BC60ED" w:rsidP="00992E57">
      <w:pPr>
        <w:rPr>
          <w:rFonts w:ascii="Arial" w:hAnsi="Arial"/>
          <w:b/>
          <w:u w:val="single"/>
        </w:rPr>
      </w:pPr>
    </w:p>
    <w:p w:rsidR="00FA76AF" w:rsidRPr="00796EA4" w:rsidRDefault="00FA76AF" w:rsidP="00992E57">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ind w:left="540"/>
        <w:rPr>
          <w:rFonts w:ascii="Arial" w:hAnsi="Arial"/>
          <w:b/>
        </w:rPr>
      </w:pPr>
    </w:p>
    <w:p w:rsidR="00FA76AF" w:rsidRDefault="00E22B6E" w:rsidP="00992E57">
      <w:pPr>
        <w:rPr>
          <w:rFonts w:ascii="Arial" w:hAnsi="Arial"/>
        </w:rPr>
      </w:pPr>
      <w:r>
        <w:rPr>
          <w:rFonts w:ascii="Arial" w:hAnsi="Arial"/>
        </w:rPr>
        <w:t>2.5</w:t>
      </w:r>
      <w:r w:rsidR="00FA76AF">
        <w:rPr>
          <w:rFonts w:ascii="Arial" w:hAnsi="Arial"/>
        </w:rPr>
        <w:tab/>
        <w:t xml:space="preserve"> Payment for Service (Cont’d)</w:t>
      </w:r>
    </w:p>
    <w:p w:rsidR="00FA76AF" w:rsidRDefault="00FA76AF" w:rsidP="001833BE">
      <w:pPr>
        <w:ind w:left="1440"/>
        <w:rPr>
          <w:rFonts w:ascii="Arial" w:hAnsi="Arial"/>
        </w:rPr>
      </w:pPr>
    </w:p>
    <w:p w:rsidR="00FA76AF" w:rsidRDefault="001366D2" w:rsidP="00992E57">
      <w:pPr>
        <w:ind w:left="720" w:hanging="720"/>
        <w:rPr>
          <w:rFonts w:ascii="Arial" w:hAnsi="Arial"/>
        </w:rPr>
      </w:pPr>
      <w:r>
        <w:rPr>
          <w:rFonts w:ascii="Arial" w:hAnsi="Arial"/>
        </w:rPr>
        <w:t>2.</w:t>
      </w:r>
      <w:r w:rsidR="00E22B6E">
        <w:rPr>
          <w:rFonts w:ascii="Arial" w:hAnsi="Arial"/>
        </w:rPr>
        <w:t>5</w:t>
      </w:r>
      <w:r>
        <w:rPr>
          <w:rFonts w:ascii="Arial" w:hAnsi="Arial"/>
        </w:rPr>
        <w:t>.4</w:t>
      </w:r>
      <w:r w:rsidR="00FA76AF">
        <w:rPr>
          <w:rFonts w:ascii="Arial" w:hAnsi="Arial"/>
        </w:rPr>
        <w:tab/>
        <w:t xml:space="preserve">The Company reserves the right to require from an applicant for service advance payments of fixed charges and nonrecurring charges.  The advance payment will not exceed an amount equal to the nonrecurring charge(s) and one month’s charges for the service or facility.  In addition, where special construction is involved, the advance payment may also include an amount equal to the estimated nonrecurring charges for the special construction.  The advance payment will be applied to any indebtedness for the service and facilities for which the advance payment is made on the customer’s initial bill.  </w:t>
      </w:r>
    </w:p>
    <w:p w:rsidR="00FA76AF" w:rsidRDefault="00FA76AF" w:rsidP="001833BE">
      <w:pPr>
        <w:ind w:left="1440"/>
        <w:rPr>
          <w:rFonts w:ascii="Arial" w:hAnsi="Arial"/>
        </w:rPr>
      </w:pPr>
    </w:p>
    <w:p w:rsidR="00FA76AF" w:rsidRDefault="00FA76AF" w:rsidP="00992E57">
      <w:pPr>
        <w:ind w:left="630"/>
        <w:rPr>
          <w:rFonts w:ascii="Arial" w:hAnsi="Arial"/>
        </w:rPr>
      </w:pPr>
      <w:r>
        <w:rPr>
          <w:rFonts w:ascii="Arial" w:hAnsi="Arial"/>
        </w:rPr>
        <w:t>Advanced payments for</w:t>
      </w:r>
      <w:r w:rsidR="00992E57">
        <w:rPr>
          <w:rFonts w:ascii="Arial" w:hAnsi="Arial"/>
        </w:rPr>
        <w:t xml:space="preserve"> installation costs or special </w:t>
      </w:r>
      <w:r>
        <w:rPr>
          <w:rFonts w:ascii="Arial" w:hAnsi="Arial"/>
        </w:rPr>
        <w:t>construction will be credited on the first bill in their entirety.</w:t>
      </w:r>
    </w:p>
    <w:p w:rsidR="00992E57" w:rsidRDefault="00992E57" w:rsidP="00992E57">
      <w:pPr>
        <w:pStyle w:val="Heading2"/>
        <w:tabs>
          <w:tab w:val="left" w:pos="270"/>
        </w:tabs>
        <w:spacing w:before="0" w:after="0"/>
        <w:rPr>
          <w:b w:val="0"/>
          <w:i w:val="0"/>
        </w:rPr>
      </w:pPr>
      <w:bookmarkStart w:id="104" w:name="_Toc7512653"/>
    </w:p>
    <w:p w:rsidR="00992E57" w:rsidRDefault="00E22B6E" w:rsidP="00992E57">
      <w:pPr>
        <w:pStyle w:val="Heading2"/>
        <w:tabs>
          <w:tab w:val="left" w:pos="270"/>
        </w:tabs>
        <w:spacing w:before="0" w:after="0"/>
        <w:rPr>
          <w:b w:val="0"/>
          <w:i w:val="0"/>
        </w:rPr>
      </w:pPr>
      <w:r>
        <w:rPr>
          <w:b w:val="0"/>
          <w:i w:val="0"/>
        </w:rPr>
        <w:t>2.6</w:t>
      </w:r>
      <w:r w:rsidR="00992E57">
        <w:rPr>
          <w:b w:val="0"/>
          <w:i w:val="0"/>
        </w:rPr>
        <w:tab/>
      </w:r>
      <w:r w:rsidR="00992E57" w:rsidRPr="00BC60ED">
        <w:rPr>
          <w:b w:val="0"/>
          <w:i w:val="0"/>
          <w:u w:val="single"/>
        </w:rPr>
        <w:t>Customer Deposits</w:t>
      </w:r>
      <w:bookmarkEnd w:id="104"/>
      <w:r w:rsidR="00992E57">
        <w:rPr>
          <w:b w:val="0"/>
          <w:i w:val="0"/>
        </w:rPr>
        <w:t xml:space="preserve"> </w:t>
      </w:r>
    </w:p>
    <w:p w:rsidR="00992E57" w:rsidRDefault="00992E57" w:rsidP="00992E57">
      <w:pPr>
        <w:pStyle w:val="List"/>
        <w:ind w:left="540" w:firstLine="0"/>
        <w:rPr>
          <w:rFonts w:ascii="Arial" w:hAnsi="Arial"/>
        </w:rPr>
      </w:pPr>
    </w:p>
    <w:p w:rsidR="001366D2" w:rsidRPr="001366D2" w:rsidRDefault="00E22B6E" w:rsidP="00136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Arial" w:hAnsi="Arial" w:cs="Times New Roman"/>
          <w:sz w:val="24"/>
          <w:szCs w:val="24"/>
        </w:rPr>
      </w:pPr>
      <w:r>
        <w:rPr>
          <w:rFonts w:ascii="Arial" w:hAnsi="Arial"/>
          <w:sz w:val="24"/>
          <w:szCs w:val="24"/>
        </w:rPr>
        <w:t>2.6</w:t>
      </w:r>
      <w:r w:rsidR="00992E57" w:rsidRPr="001366D2">
        <w:rPr>
          <w:rFonts w:ascii="Arial" w:hAnsi="Arial"/>
          <w:sz w:val="24"/>
          <w:szCs w:val="24"/>
        </w:rPr>
        <w:t>.1</w:t>
      </w:r>
      <w:r w:rsidR="00992E57" w:rsidRPr="001366D2">
        <w:rPr>
          <w:rFonts w:ascii="Arial" w:hAnsi="Arial"/>
          <w:sz w:val="24"/>
          <w:szCs w:val="24"/>
        </w:rPr>
        <w:tab/>
        <w:t>The Company may require a deposit or guarantee of payment</w:t>
      </w:r>
      <w:r w:rsidR="00992E57" w:rsidRPr="001366D2">
        <w:rPr>
          <w:sz w:val="24"/>
          <w:szCs w:val="24"/>
        </w:rPr>
        <w:t xml:space="preserve"> </w:t>
      </w:r>
      <w:r w:rsidR="00992E57" w:rsidRPr="001366D2">
        <w:rPr>
          <w:rFonts w:ascii="Arial" w:hAnsi="Arial"/>
          <w:sz w:val="24"/>
          <w:szCs w:val="24"/>
        </w:rPr>
        <w:t>from any customer or applicant wh</w:t>
      </w:r>
      <w:r w:rsidR="001366D2" w:rsidRPr="001366D2">
        <w:rPr>
          <w:rFonts w:ascii="Arial" w:hAnsi="Arial"/>
          <w:sz w:val="24"/>
          <w:szCs w:val="24"/>
        </w:rPr>
        <w:t xml:space="preserve">o has not established good </w:t>
      </w:r>
      <w:r w:rsidR="00992E57" w:rsidRPr="001366D2">
        <w:rPr>
          <w:rFonts w:ascii="Arial" w:hAnsi="Arial" w:cs="Times New Roman"/>
          <w:sz w:val="24"/>
          <w:szCs w:val="24"/>
        </w:rPr>
        <w:t xml:space="preserve">credit with that utility.  Deposit or guarantee of payment requirements as prescribed by the utility must be based upon standards which bear a reasonable relationship to the assurance </w:t>
      </w:r>
      <w:r w:rsidR="00992E57" w:rsidRPr="001366D2">
        <w:rPr>
          <w:rFonts w:ascii="Arial" w:hAnsi="Arial"/>
          <w:sz w:val="24"/>
          <w:szCs w:val="24"/>
        </w:rPr>
        <w:t xml:space="preserve">of payment.   A deposit shall not exceed an estimated two months' gross bill or existing two months' bill where applicable.  All deposits shall be in addition to payment of an outstanding bill or a part of such bill as has been resolved to the satisfaction of the Company, except where such bill has been discharged in bankruptcy.  The Company will not require a deposit or a guarantee of payment without explaining in writing why that deposit or guarantee is being required and under what </w:t>
      </w:r>
      <w:r w:rsidR="001366D2" w:rsidRPr="001366D2">
        <w:rPr>
          <w:rFonts w:ascii="Arial" w:hAnsi="Arial"/>
          <w:sz w:val="24"/>
          <w:szCs w:val="24"/>
        </w:rPr>
        <w:t>c</w:t>
      </w:r>
      <w:r w:rsidR="00992E57" w:rsidRPr="001366D2">
        <w:rPr>
          <w:rFonts w:ascii="Arial" w:hAnsi="Arial"/>
          <w:sz w:val="24"/>
          <w:szCs w:val="24"/>
        </w:rPr>
        <w:t xml:space="preserve">onditions, if </w:t>
      </w:r>
      <w:proofErr w:type="gramStart"/>
      <w:r w:rsidR="00992E57" w:rsidRPr="001366D2">
        <w:rPr>
          <w:rFonts w:ascii="Arial" w:hAnsi="Arial"/>
          <w:sz w:val="24"/>
          <w:szCs w:val="24"/>
        </w:rPr>
        <w:t>any,</w:t>
      </w:r>
      <w:proofErr w:type="gramEnd"/>
      <w:r w:rsidR="00992E57" w:rsidRPr="001366D2">
        <w:rPr>
          <w:rFonts w:ascii="Arial" w:hAnsi="Arial"/>
          <w:sz w:val="24"/>
          <w:szCs w:val="24"/>
        </w:rPr>
        <w:t xml:space="preserve"> the deposit will be diminished upon return.  </w:t>
      </w:r>
      <w:r w:rsidR="001366D2" w:rsidRPr="001366D2">
        <w:rPr>
          <w:rFonts w:ascii="Arial" w:hAnsi="Arial" w:cs="Times New Roman"/>
          <w:sz w:val="24"/>
          <w:szCs w:val="24"/>
        </w:rPr>
        <w:t>The Company may determine whether a customer has</w:t>
      </w:r>
      <w:r w:rsidR="001366D2">
        <w:rPr>
          <w:rFonts w:ascii="Arial" w:hAnsi="Arial" w:cs="Times New Roman"/>
          <w:sz w:val="24"/>
          <w:szCs w:val="24"/>
        </w:rPr>
        <w:t xml:space="preserve"> </w:t>
      </w:r>
      <w:r w:rsidR="001366D2" w:rsidRPr="001366D2">
        <w:rPr>
          <w:rFonts w:ascii="Arial" w:hAnsi="Arial" w:cs="Times New Roman"/>
          <w:sz w:val="24"/>
          <w:szCs w:val="24"/>
        </w:rPr>
        <w:t xml:space="preserve">established good credit with that utility, except as herein restricted: </w:t>
      </w:r>
    </w:p>
    <w:p w:rsidR="00992E57" w:rsidRDefault="00992E57" w:rsidP="001366D2">
      <w:pPr>
        <w:ind w:left="720" w:hanging="720"/>
        <w:rPr>
          <w:rFonts w:ascii="Arial" w:hAnsi="Arial"/>
        </w:rPr>
      </w:pPr>
    </w:p>
    <w:p w:rsidR="00FA76AF" w:rsidRDefault="00FA76AF" w:rsidP="001833BE">
      <w:pPr>
        <w:ind w:left="630"/>
        <w:rPr>
          <w:rFonts w:ascii="Arial" w:hAnsi="Arial"/>
        </w:rPr>
      </w:pPr>
    </w:p>
    <w:p w:rsidR="002B59BA" w:rsidRDefault="002B59BA" w:rsidP="001833BE">
      <w:pPr>
        <w:ind w:left="630"/>
        <w:rPr>
          <w:rFonts w:ascii="Arial" w:hAnsi="Arial"/>
        </w:rPr>
        <w:sectPr w:rsidR="002B59BA" w:rsidSect="00FA76AF">
          <w:headerReference w:type="default" r:id="rId47"/>
          <w:footerReference w:type="default" r:id="rId48"/>
          <w:pgSz w:w="12240" w:h="15840"/>
          <w:pgMar w:top="1440" w:right="1620" w:bottom="1440" w:left="1800" w:header="720" w:footer="720" w:gutter="0"/>
          <w:cols w:space="720"/>
        </w:sectPr>
      </w:pPr>
    </w:p>
    <w:p w:rsidR="00BC60ED" w:rsidRDefault="00BC60ED" w:rsidP="001366D2">
      <w:pPr>
        <w:rPr>
          <w:rFonts w:ascii="Arial" w:hAnsi="Arial"/>
          <w:b/>
          <w:u w:val="single"/>
        </w:rPr>
      </w:pPr>
    </w:p>
    <w:p w:rsidR="00FA76AF" w:rsidRPr="001366D2" w:rsidRDefault="00FA76AF" w:rsidP="001366D2">
      <w:pPr>
        <w:rPr>
          <w:rFonts w:ascii="Arial" w:hAnsi="Arial"/>
          <w:b/>
          <w:u w:val="single"/>
        </w:rPr>
      </w:pPr>
      <w:proofErr w:type="gramStart"/>
      <w:r w:rsidRPr="001366D2">
        <w:rPr>
          <w:rFonts w:ascii="Arial" w:hAnsi="Arial"/>
          <w:b/>
          <w:u w:val="single"/>
        </w:rPr>
        <w:t>SECTION 2.</w:t>
      </w:r>
      <w:proofErr w:type="gramEnd"/>
      <w:r w:rsidRPr="001366D2">
        <w:rPr>
          <w:rFonts w:ascii="Arial" w:hAnsi="Arial"/>
          <w:b/>
          <w:u w:val="single"/>
        </w:rPr>
        <w:tab/>
        <w:t>RULES AND REGULATIONS (Cont’d)</w:t>
      </w:r>
    </w:p>
    <w:p w:rsidR="001366D2" w:rsidRDefault="001366D2" w:rsidP="00136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Times New Roman"/>
          <w:sz w:val="24"/>
        </w:rPr>
      </w:pPr>
    </w:p>
    <w:p w:rsidR="00FA76AF" w:rsidRDefault="00E22B6E"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Times New Roman"/>
          <w:sz w:val="24"/>
        </w:rPr>
      </w:pPr>
      <w:r>
        <w:rPr>
          <w:rFonts w:ascii="Arial" w:hAnsi="Arial" w:cs="Times New Roman"/>
          <w:sz w:val="24"/>
        </w:rPr>
        <w:t>2.6</w:t>
      </w:r>
      <w:r w:rsidR="00FA76AF">
        <w:rPr>
          <w:rFonts w:ascii="Arial" w:hAnsi="Arial" w:cs="Times New Roman"/>
          <w:sz w:val="24"/>
        </w:rPr>
        <w:t>.1.1</w:t>
      </w:r>
      <w:r w:rsidR="00FA76AF">
        <w:rPr>
          <w:rFonts w:ascii="Arial" w:hAnsi="Arial" w:cs="Times New Roman"/>
          <w:sz w:val="24"/>
        </w:rPr>
        <w:tab/>
        <w:t xml:space="preserve"> A customer, who within the last 12 months has not had service disconnected for nonpayment of a bill and has not been liable for disconnection of service for nonpayment of a bill, and the bill is not in dispute, shall be deemed to have established good credit. </w:t>
      </w:r>
    </w:p>
    <w:p w:rsidR="001366D2" w:rsidRDefault="001366D2"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Times New Roman"/>
          <w:sz w:val="24"/>
        </w:rPr>
      </w:pPr>
    </w:p>
    <w:p w:rsidR="00FA76AF" w:rsidRDefault="00E22B6E"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Times New Roman"/>
          <w:sz w:val="24"/>
        </w:rPr>
      </w:pPr>
      <w:r>
        <w:rPr>
          <w:rFonts w:ascii="Arial" w:hAnsi="Arial" w:cs="Times New Roman"/>
          <w:sz w:val="24"/>
        </w:rPr>
        <w:t>2.6</w:t>
      </w:r>
      <w:r w:rsidR="00FA76AF">
        <w:rPr>
          <w:rFonts w:ascii="Arial" w:hAnsi="Arial" w:cs="Times New Roman"/>
          <w:sz w:val="24"/>
        </w:rPr>
        <w:t xml:space="preserve">.1.2  </w:t>
      </w:r>
      <w:r w:rsidR="001366D2">
        <w:rPr>
          <w:rFonts w:ascii="Arial" w:hAnsi="Arial" w:cs="Times New Roman"/>
          <w:sz w:val="24"/>
        </w:rPr>
        <w:tab/>
      </w:r>
      <w:r w:rsidR="00FA76AF">
        <w:rPr>
          <w:rFonts w:ascii="Arial" w:hAnsi="Arial" w:cs="Times New Roman"/>
          <w:sz w:val="24"/>
        </w:rPr>
        <w:t xml:space="preserve">The Company shall not require a deposit or a guarantee of payment based upon income, home ownership, residential location, employment tenure, </w:t>
      </w:r>
      <w:proofErr w:type="gramStart"/>
      <w:r w:rsidR="00FA76AF">
        <w:rPr>
          <w:rFonts w:ascii="Arial" w:hAnsi="Arial" w:cs="Times New Roman"/>
          <w:sz w:val="24"/>
        </w:rPr>
        <w:t>nature</w:t>
      </w:r>
      <w:proofErr w:type="gramEnd"/>
      <w:r w:rsidR="00FA76AF">
        <w:rPr>
          <w:rFonts w:ascii="Arial" w:hAnsi="Arial" w:cs="Times New Roman"/>
          <w:sz w:val="24"/>
        </w:rPr>
        <w:t xml:space="preserve"> of occupation, race, color, creed, sex, marital status, age, national origin, or any other criteria which does not bear a reasonable </w:t>
      </w:r>
    </w:p>
    <w:p w:rsidR="001366D2" w:rsidRDefault="00FA76AF"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Times New Roman"/>
          <w:sz w:val="24"/>
        </w:rPr>
      </w:pPr>
      <w:proofErr w:type="gramStart"/>
      <w:r>
        <w:rPr>
          <w:rFonts w:ascii="Arial" w:hAnsi="Arial" w:cs="Times New Roman"/>
          <w:sz w:val="24"/>
        </w:rPr>
        <w:t>relationship</w:t>
      </w:r>
      <w:proofErr w:type="gramEnd"/>
      <w:r>
        <w:rPr>
          <w:rFonts w:ascii="Arial" w:hAnsi="Arial" w:cs="Times New Roman"/>
          <w:sz w:val="24"/>
        </w:rPr>
        <w:t xml:space="preserve"> to the assurance of payment or which is not authorized by this chapter.</w:t>
      </w:r>
    </w:p>
    <w:p w:rsidR="001366D2" w:rsidRDefault="001366D2"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Times New Roman"/>
          <w:sz w:val="24"/>
        </w:rPr>
      </w:pPr>
    </w:p>
    <w:p w:rsidR="001366D2" w:rsidRDefault="00E22B6E"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rPr>
          <w:rFonts w:ascii="Arial" w:hAnsi="Arial" w:cs="Times New Roman"/>
          <w:sz w:val="24"/>
        </w:rPr>
      </w:pPr>
      <w:r>
        <w:rPr>
          <w:rFonts w:ascii="Arial" w:hAnsi="Arial" w:cs="Times New Roman"/>
          <w:sz w:val="24"/>
        </w:rPr>
        <w:t>2.6</w:t>
      </w:r>
      <w:r w:rsidR="001366D2">
        <w:rPr>
          <w:rFonts w:ascii="Arial" w:hAnsi="Arial" w:cs="Times New Roman"/>
          <w:sz w:val="24"/>
        </w:rPr>
        <w:t>.1.3</w:t>
      </w:r>
      <w:r w:rsidR="001366D2">
        <w:rPr>
          <w:rFonts w:ascii="Arial" w:hAnsi="Arial" w:cs="Times New Roman"/>
          <w:sz w:val="24"/>
        </w:rPr>
        <w:tab/>
        <w:t xml:space="preserve">No utility shall use any credit reports other than those reflecting the purchase of utility services to determine the adequacy of a customer's credit history without the permission in writing of the customer.  Any credit history so used shall be mailed to the customer in order to provide the </w:t>
      </w:r>
    </w:p>
    <w:p w:rsidR="001366D2" w:rsidRDefault="001366D2"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Times New Roman"/>
          <w:sz w:val="24"/>
        </w:rPr>
      </w:pPr>
      <w:proofErr w:type="gramStart"/>
      <w:r>
        <w:rPr>
          <w:rFonts w:ascii="Arial" w:hAnsi="Arial" w:cs="Times New Roman"/>
          <w:sz w:val="24"/>
        </w:rPr>
        <w:t>customer</w:t>
      </w:r>
      <w:proofErr w:type="gramEnd"/>
      <w:r>
        <w:rPr>
          <w:rFonts w:ascii="Arial" w:hAnsi="Arial" w:cs="Times New Roman"/>
          <w:sz w:val="24"/>
        </w:rPr>
        <w:t xml:space="preserve"> an opportunity to review the data.  Refusal of a customer to permit use of a credit rating or credit service other than that of a utility shall not affect the determination by the utility as to that customer's credit history. </w:t>
      </w:r>
    </w:p>
    <w:p w:rsidR="00844380" w:rsidRDefault="00844380" w:rsidP="00844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cs="Times New Roman"/>
          <w:sz w:val="24"/>
        </w:rPr>
      </w:pPr>
    </w:p>
    <w:p w:rsidR="00FA76AF" w:rsidRPr="00844380" w:rsidRDefault="00E22B6E" w:rsidP="00844380">
      <w:pPr>
        <w:pStyle w:val="SecondLettered"/>
        <w:tabs>
          <w:tab w:val="clear" w:pos="720"/>
          <w:tab w:val="clear" w:pos="1440"/>
          <w:tab w:val="clear" w:pos="1890"/>
        </w:tabs>
        <w:ind w:left="720" w:hanging="720"/>
        <w:jc w:val="left"/>
        <w:rPr>
          <w:rFonts w:ascii="Arial" w:hAnsi="Arial"/>
          <w:sz w:val="24"/>
          <w:szCs w:val="24"/>
        </w:rPr>
      </w:pPr>
      <w:r>
        <w:rPr>
          <w:rFonts w:ascii="Arial" w:hAnsi="Arial"/>
          <w:snapToGrid/>
          <w:sz w:val="24"/>
          <w:szCs w:val="24"/>
        </w:rPr>
        <w:t>2.6</w:t>
      </w:r>
      <w:r w:rsidR="00844380" w:rsidRPr="00844380">
        <w:rPr>
          <w:rFonts w:ascii="Arial" w:hAnsi="Arial"/>
          <w:snapToGrid/>
          <w:sz w:val="24"/>
          <w:szCs w:val="24"/>
        </w:rPr>
        <w:t>.2</w:t>
      </w:r>
      <w:r w:rsidR="00844380" w:rsidRPr="00844380">
        <w:rPr>
          <w:rFonts w:ascii="Arial" w:hAnsi="Arial"/>
          <w:snapToGrid/>
          <w:sz w:val="24"/>
          <w:szCs w:val="24"/>
        </w:rPr>
        <w:tab/>
      </w:r>
      <w:r w:rsidR="00844380" w:rsidRPr="00BC60ED">
        <w:rPr>
          <w:rFonts w:ascii="Arial" w:hAnsi="Arial"/>
          <w:snapToGrid/>
          <w:sz w:val="24"/>
          <w:szCs w:val="24"/>
          <w:u w:val="single"/>
        </w:rPr>
        <w:t>Return of Deposit</w:t>
      </w:r>
      <w:r w:rsidR="00844380">
        <w:rPr>
          <w:rFonts w:ascii="Arial" w:hAnsi="Arial"/>
          <w:snapToGrid/>
          <w:sz w:val="24"/>
          <w:szCs w:val="24"/>
        </w:rPr>
        <w:t xml:space="preserve"> - </w:t>
      </w:r>
      <w:r w:rsidR="00844380" w:rsidRPr="00844380">
        <w:rPr>
          <w:rFonts w:ascii="Arial" w:hAnsi="Arial"/>
          <w:sz w:val="24"/>
          <w:szCs w:val="24"/>
        </w:rPr>
        <w:t>When a deposit is to be returned, the Customer may requ</w:t>
      </w:r>
      <w:r w:rsidR="00844380">
        <w:rPr>
          <w:rFonts w:ascii="Arial" w:hAnsi="Arial"/>
          <w:sz w:val="24"/>
          <w:szCs w:val="24"/>
        </w:rPr>
        <w:t xml:space="preserve">est that the full amount of the </w:t>
      </w:r>
      <w:r w:rsidR="00844380" w:rsidRPr="00844380">
        <w:rPr>
          <w:rFonts w:ascii="Arial" w:hAnsi="Arial"/>
          <w:sz w:val="24"/>
          <w:szCs w:val="24"/>
        </w:rPr>
        <w:t>deposit be issued by check.  If the Customer requests that the full amount be credited to amounts owed the Company, the Company will apply the deposit to any amount currently owed to the Company, and return any remaining amount of the deposit to the Customer by check.</w:t>
      </w:r>
      <w:r w:rsidR="00FA76AF" w:rsidRPr="00844380">
        <w:rPr>
          <w:rFonts w:ascii="Arial" w:hAnsi="Arial"/>
          <w:sz w:val="24"/>
          <w:szCs w:val="24"/>
        </w:rPr>
        <w:t xml:space="preserve"> </w:t>
      </w:r>
    </w:p>
    <w:p w:rsidR="00FA76AF" w:rsidRDefault="00FA76AF" w:rsidP="00136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720"/>
        <w:rPr>
          <w:rFonts w:ascii="Arial" w:hAnsi="Arial" w:cs="Times New Roman"/>
          <w:sz w:val="24"/>
        </w:rPr>
      </w:pPr>
    </w:p>
    <w:p w:rsidR="00844380" w:rsidRDefault="00E22B6E" w:rsidP="00844380">
      <w:pPr>
        <w:ind w:left="720" w:hanging="720"/>
        <w:rPr>
          <w:rFonts w:ascii="Arial" w:hAnsi="Arial"/>
        </w:rPr>
      </w:pPr>
      <w:r>
        <w:rPr>
          <w:rFonts w:ascii="Arial" w:hAnsi="Arial"/>
        </w:rPr>
        <w:t>2.6</w:t>
      </w:r>
      <w:r w:rsidR="00844380">
        <w:rPr>
          <w:rFonts w:ascii="Arial" w:hAnsi="Arial"/>
        </w:rPr>
        <w:t>.3</w:t>
      </w:r>
      <w:r w:rsidR="00844380">
        <w:rPr>
          <w:rFonts w:ascii="Arial" w:hAnsi="Arial"/>
        </w:rPr>
        <w:tab/>
      </w:r>
      <w:r w:rsidR="00844380" w:rsidRPr="00BC60ED">
        <w:rPr>
          <w:rFonts w:ascii="Arial" w:hAnsi="Arial"/>
          <w:u w:val="single"/>
        </w:rPr>
        <w:t>Interest on Deposits</w:t>
      </w:r>
      <w:r w:rsidR="00844380">
        <w:rPr>
          <w:rFonts w:ascii="Arial" w:hAnsi="Arial"/>
        </w:rPr>
        <w:t xml:space="preserve"> - </w:t>
      </w:r>
      <w:r w:rsidR="00844380">
        <w:rPr>
          <w:rFonts w:ascii="Arial" w:hAnsi="Arial"/>
          <w:shd w:val="clear" w:color="auto" w:fill="FFFFFF"/>
        </w:rPr>
        <w:t>Deposits held for more than one (1) year,</w:t>
      </w:r>
      <w:r w:rsidR="00844380">
        <w:rPr>
          <w:rFonts w:ascii="Arial" w:hAnsi="Arial"/>
        </w:rPr>
        <w:t xml:space="preserve"> shall accrue interest at a rate of eight (8%) per year or as specified by the Commission.  Interest on deposits shall be payable from the date of deposit to the date of refund or disconnection.  The Company may, at its option, pay the interest at intervals it chooses but at least on or before July 1 of each successive third year during which service is provided, by direct payment, or as a credit on bills. Upon termination of service, the deposit with accrued interest shall be credited to the final bill and the balance shall be returned within 45 days to the customer.</w:t>
      </w:r>
    </w:p>
    <w:p w:rsidR="00844380" w:rsidRDefault="00844380" w:rsidP="00844380">
      <w:pPr>
        <w:tabs>
          <w:tab w:val="left" w:pos="720"/>
          <w:tab w:val="left" w:pos="1440"/>
          <w:tab w:val="left" w:pos="2304"/>
        </w:tabs>
        <w:ind w:left="1440"/>
        <w:rPr>
          <w:rFonts w:ascii="Arial" w:hAnsi="Arial"/>
        </w:rPr>
      </w:pPr>
    </w:p>
    <w:p w:rsidR="002B59BA" w:rsidRDefault="002B59BA" w:rsidP="001833BE">
      <w:pPr>
        <w:pStyle w:val="HTMLPreformatted"/>
        <w:rPr>
          <w:rFonts w:ascii="Arial" w:hAnsi="Arial" w:cs="Times New Roman"/>
          <w:sz w:val="24"/>
        </w:rPr>
        <w:sectPr w:rsidR="002B59BA" w:rsidSect="001366D2">
          <w:headerReference w:type="default" r:id="rId49"/>
          <w:footerReference w:type="default" r:id="rId50"/>
          <w:pgSz w:w="12240" w:h="15840"/>
          <w:pgMar w:top="1440" w:right="1080" w:bottom="1440" w:left="1800" w:header="720" w:footer="720" w:gutter="0"/>
          <w:cols w:space="720"/>
        </w:sectPr>
      </w:pPr>
    </w:p>
    <w:p w:rsidR="00FA76AF" w:rsidRPr="00844380" w:rsidRDefault="00FA76AF" w:rsidP="00844380">
      <w:pPr>
        <w:ind w:left="720" w:right="90" w:hanging="720"/>
        <w:rPr>
          <w:rFonts w:ascii="Arial" w:hAnsi="Arial"/>
          <w:b/>
          <w:u w:val="single"/>
        </w:rPr>
      </w:pPr>
      <w:proofErr w:type="gramStart"/>
      <w:r w:rsidRPr="00844380">
        <w:rPr>
          <w:rFonts w:ascii="Arial" w:hAnsi="Arial"/>
          <w:b/>
          <w:u w:val="single"/>
        </w:rPr>
        <w:lastRenderedPageBreak/>
        <w:t>SECTION 2.</w:t>
      </w:r>
      <w:proofErr w:type="gramEnd"/>
      <w:r w:rsidRPr="00844380">
        <w:rPr>
          <w:rFonts w:ascii="Arial" w:hAnsi="Arial"/>
          <w:b/>
          <w:u w:val="single"/>
        </w:rPr>
        <w:tab/>
        <w:t>RULES AND REGULATIONS (Cont’d)</w:t>
      </w:r>
    </w:p>
    <w:p w:rsidR="00FA76AF" w:rsidRDefault="00FA76AF" w:rsidP="00844380">
      <w:pPr>
        <w:pStyle w:val="BodyTextIndent"/>
        <w:tabs>
          <w:tab w:val="left" w:pos="360"/>
        </w:tabs>
        <w:ind w:left="720" w:right="90" w:hanging="720"/>
        <w:rPr>
          <w:rFonts w:ascii="Arial" w:hAnsi="Arial"/>
        </w:rPr>
      </w:pPr>
    </w:p>
    <w:p w:rsidR="00FA76AF" w:rsidRDefault="00E22B6E" w:rsidP="00844380">
      <w:pPr>
        <w:pStyle w:val="Heading2"/>
        <w:tabs>
          <w:tab w:val="left" w:pos="270"/>
        </w:tabs>
        <w:spacing w:before="0" w:after="0"/>
        <w:ind w:left="720" w:right="90" w:hanging="720"/>
      </w:pPr>
      <w:bookmarkStart w:id="105" w:name="_Toc523554043"/>
      <w:bookmarkStart w:id="106" w:name="_Toc523727601"/>
      <w:bookmarkStart w:id="107" w:name="_Toc523728090"/>
      <w:bookmarkStart w:id="108" w:name="_Toc523728337"/>
      <w:bookmarkStart w:id="109" w:name="_Toc526153703"/>
      <w:bookmarkStart w:id="110" w:name="_Toc7512656"/>
      <w:r>
        <w:rPr>
          <w:b w:val="0"/>
          <w:i w:val="0"/>
        </w:rPr>
        <w:t>2.7</w:t>
      </w:r>
      <w:r w:rsidR="00FA76AF">
        <w:rPr>
          <w:b w:val="0"/>
          <w:i w:val="0"/>
        </w:rPr>
        <w:tab/>
      </w:r>
      <w:r w:rsidR="00FA76AF" w:rsidRPr="00BC60ED">
        <w:rPr>
          <w:b w:val="0"/>
          <w:i w:val="0"/>
          <w:u w:val="single"/>
        </w:rPr>
        <w:t>Customer Complaints and Billing Disputes</w:t>
      </w:r>
      <w:bookmarkEnd w:id="105"/>
      <w:bookmarkEnd w:id="106"/>
      <w:bookmarkEnd w:id="107"/>
      <w:bookmarkEnd w:id="108"/>
      <w:bookmarkEnd w:id="109"/>
      <w:bookmarkEnd w:id="110"/>
    </w:p>
    <w:p w:rsidR="00FA76AF" w:rsidRDefault="00FA76AF" w:rsidP="00844380">
      <w:pPr>
        <w:ind w:left="720" w:right="90" w:hanging="720"/>
        <w:rPr>
          <w:rFonts w:ascii="Arial" w:hAnsi="Arial"/>
        </w:rPr>
      </w:pPr>
    </w:p>
    <w:p w:rsidR="00FA76AF" w:rsidRDefault="00E22B6E" w:rsidP="00844380">
      <w:pPr>
        <w:pStyle w:val="BodyTextIndent"/>
        <w:ind w:left="720" w:right="90" w:hanging="720"/>
        <w:rPr>
          <w:rFonts w:ascii="Arial" w:hAnsi="Arial"/>
        </w:rPr>
      </w:pPr>
      <w:r>
        <w:rPr>
          <w:rFonts w:ascii="Arial" w:hAnsi="Arial"/>
        </w:rPr>
        <w:t>2.7</w:t>
      </w:r>
      <w:r w:rsidR="00FA76AF">
        <w:rPr>
          <w:rFonts w:ascii="Arial" w:hAnsi="Arial"/>
        </w:rPr>
        <w:t>.1</w:t>
      </w:r>
      <w:r w:rsidR="00FA76AF">
        <w:rPr>
          <w:rFonts w:ascii="Arial" w:hAnsi="Arial"/>
        </w:rPr>
        <w:tab/>
        <w:t>In the event that Customer disputes any charges, Customer must submit a written claim describing the disputed amount</w:t>
      </w:r>
      <w:r w:rsidR="00EE3F69">
        <w:rPr>
          <w:rFonts w:ascii="Arial" w:hAnsi="Arial"/>
        </w:rPr>
        <w:t xml:space="preserve"> and </w:t>
      </w:r>
      <w:r w:rsidR="00FA76AF">
        <w:rPr>
          <w:rFonts w:ascii="Arial" w:hAnsi="Arial"/>
        </w:rPr>
        <w:t>all documentation as may reasonably be required to support the claim.  Payment may be withheld for the amounts subject to a dispute submitted prior to the Due Date.  All disputes and claims for refunds must be submitted to Pac-West within one hundred and twenty (120) days of the Bill Date.  If Customer does not submit a claim as stated above, Customer waives all rights to file a claim thereafter.  Pac</w:t>
      </w:r>
      <w:r w:rsidR="00FA76AF">
        <w:rPr>
          <w:rFonts w:ascii="Arial" w:hAnsi="Arial"/>
        </w:rPr>
        <w:noBreakHyphen/>
        <w:t>West shall investigate and resolve all disputes within forty-five (45) days of receipt of the dispute and Pac</w:t>
      </w:r>
      <w:r w:rsidR="00FA76AF">
        <w:rPr>
          <w:rFonts w:ascii="Arial" w:hAnsi="Arial"/>
        </w:rPr>
        <w:noBreakHyphen/>
        <w:t>West’s resolution of such a dispute is final.  Any portion of a disputed amount deemed payable by Pac</w:t>
      </w:r>
      <w:r w:rsidR="00FA76AF">
        <w:rPr>
          <w:rFonts w:ascii="Arial" w:hAnsi="Arial"/>
        </w:rPr>
        <w:noBreakHyphen/>
        <w:t>West must be paid in full within ten (10) days of resolution or Customer’s service may be subject to disconnection and late payment charges imposed on the overdue amount.</w:t>
      </w:r>
    </w:p>
    <w:p w:rsidR="00FA76AF" w:rsidRDefault="00FA76AF" w:rsidP="00844380">
      <w:pPr>
        <w:ind w:left="720" w:right="90" w:hanging="720"/>
        <w:rPr>
          <w:rFonts w:ascii="Arial" w:hAnsi="Arial"/>
        </w:rPr>
      </w:pPr>
    </w:p>
    <w:p w:rsidR="00FA76AF" w:rsidRPr="00844380" w:rsidRDefault="00E22B6E" w:rsidP="00EE3F69">
      <w:pPr>
        <w:tabs>
          <w:tab w:val="left" w:pos="-720"/>
        </w:tabs>
        <w:ind w:left="720" w:right="90" w:hanging="720"/>
        <w:rPr>
          <w:rFonts w:ascii="Arial" w:hAnsi="Arial"/>
          <w:szCs w:val="24"/>
        </w:rPr>
      </w:pPr>
      <w:r>
        <w:rPr>
          <w:rFonts w:ascii="Arial" w:hAnsi="Arial"/>
          <w:szCs w:val="24"/>
        </w:rPr>
        <w:t>2.7</w:t>
      </w:r>
      <w:r w:rsidR="00FA76AF" w:rsidRPr="00844380">
        <w:rPr>
          <w:rFonts w:ascii="Arial" w:hAnsi="Arial"/>
          <w:szCs w:val="24"/>
        </w:rPr>
        <w:t>.2</w:t>
      </w:r>
      <w:r w:rsidR="00FA76AF" w:rsidRPr="00844380">
        <w:rPr>
          <w:rFonts w:ascii="Arial" w:hAnsi="Arial"/>
          <w:szCs w:val="24"/>
        </w:rPr>
        <w:tab/>
        <w:t>Any unresolved disput</w:t>
      </w:r>
      <w:r w:rsidR="0077519E">
        <w:rPr>
          <w:rFonts w:ascii="Arial" w:hAnsi="Arial"/>
          <w:szCs w:val="24"/>
        </w:rPr>
        <w:t>e may be directed to Missouri</w:t>
      </w:r>
      <w:r w:rsidR="00FA76AF" w:rsidRPr="00844380">
        <w:rPr>
          <w:rFonts w:ascii="Arial" w:hAnsi="Arial"/>
          <w:szCs w:val="24"/>
        </w:rPr>
        <w:t xml:space="preserve"> Public Service Commission, </w:t>
      </w:r>
      <w:r w:rsidR="0077519E">
        <w:rPr>
          <w:rFonts w:ascii="Arial" w:hAnsi="Arial"/>
          <w:szCs w:val="24"/>
        </w:rPr>
        <w:t>200 Madison Street, P.O. Box 360, Jefferson City, MO  65102-0360.</w:t>
      </w:r>
    </w:p>
    <w:p w:rsidR="00844380" w:rsidRDefault="0077519E" w:rsidP="00844380">
      <w:pPr>
        <w:pStyle w:val="Heading2"/>
        <w:tabs>
          <w:tab w:val="left" w:pos="270"/>
        </w:tabs>
        <w:spacing w:before="0" w:after="0"/>
        <w:ind w:left="720" w:right="-540" w:hanging="720"/>
        <w:rPr>
          <w:rFonts w:cs="Arial"/>
          <w:b w:val="0"/>
          <w:i w:val="0"/>
          <w:szCs w:val="24"/>
        </w:rPr>
      </w:pPr>
      <w:bookmarkStart w:id="111" w:name="_Toc523554044"/>
      <w:bookmarkStart w:id="112" w:name="_Toc523727602"/>
      <w:bookmarkStart w:id="113" w:name="_Toc523728091"/>
      <w:bookmarkStart w:id="114" w:name="_Toc523728338"/>
      <w:bookmarkStart w:id="115" w:name="_Toc526153704"/>
      <w:bookmarkStart w:id="116" w:name="_Toc7512657"/>
      <w:r>
        <w:rPr>
          <w:rFonts w:cs="Arial"/>
          <w:b w:val="0"/>
          <w:bCs/>
          <w:i w:val="0"/>
          <w:szCs w:val="24"/>
        </w:rPr>
        <w:tab/>
      </w:r>
      <w:r>
        <w:rPr>
          <w:rFonts w:cs="Arial"/>
          <w:b w:val="0"/>
          <w:bCs/>
          <w:i w:val="0"/>
          <w:szCs w:val="24"/>
        </w:rPr>
        <w:tab/>
      </w:r>
      <w:r w:rsidRPr="0077519E">
        <w:rPr>
          <w:rFonts w:cs="Arial"/>
          <w:b w:val="0"/>
          <w:bCs/>
          <w:i w:val="0"/>
          <w:szCs w:val="24"/>
        </w:rPr>
        <w:t>M</w:t>
      </w:r>
      <w:r>
        <w:rPr>
          <w:rFonts w:cs="Arial"/>
          <w:b w:val="0"/>
          <w:bCs/>
          <w:i w:val="0"/>
          <w:szCs w:val="24"/>
        </w:rPr>
        <w:t xml:space="preserve">ain </w:t>
      </w:r>
      <w:r w:rsidRPr="0077519E">
        <w:rPr>
          <w:rFonts w:cs="Arial"/>
          <w:b w:val="0"/>
          <w:bCs/>
          <w:i w:val="0"/>
          <w:szCs w:val="24"/>
        </w:rPr>
        <w:t>P</w:t>
      </w:r>
      <w:r>
        <w:rPr>
          <w:rFonts w:cs="Arial"/>
          <w:b w:val="0"/>
          <w:bCs/>
          <w:i w:val="0"/>
          <w:szCs w:val="24"/>
        </w:rPr>
        <w:t>hone</w:t>
      </w:r>
      <w:r w:rsidRPr="0077519E">
        <w:rPr>
          <w:rFonts w:cs="Arial"/>
          <w:b w:val="0"/>
          <w:i w:val="0"/>
          <w:szCs w:val="24"/>
        </w:rPr>
        <w:t>: 1.573.751.3234</w:t>
      </w:r>
      <w:r w:rsidRPr="0077519E">
        <w:rPr>
          <w:rFonts w:cs="Arial"/>
          <w:b w:val="0"/>
          <w:i w:val="0"/>
          <w:szCs w:val="24"/>
        </w:rPr>
        <w:br/>
      </w:r>
      <w:r w:rsidRPr="0077519E">
        <w:rPr>
          <w:rFonts w:cs="Arial"/>
          <w:b w:val="0"/>
          <w:bCs/>
          <w:i w:val="0"/>
          <w:szCs w:val="24"/>
        </w:rPr>
        <w:t>M</w:t>
      </w:r>
      <w:r>
        <w:rPr>
          <w:rFonts w:cs="Arial"/>
          <w:b w:val="0"/>
          <w:bCs/>
          <w:i w:val="0"/>
          <w:szCs w:val="24"/>
        </w:rPr>
        <w:t xml:space="preserve">ain </w:t>
      </w:r>
      <w:r w:rsidRPr="0077519E">
        <w:rPr>
          <w:rFonts w:cs="Arial"/>
          <w:b w:val="0"/>
          <w:bCs/>
          <w:i w:val="0"/>
          <w:szCs w:val="24"/>
        </w:rPr>
        <w:t>T</w:t>
      </w:r>
      <w:r>
        <w:rPr>
          <w:rFonts w:cs="Arial"/>
          <w:b w:val="0"/>
          <w:bCs/>
          <w:i w:val="0"/>
          <w:szCs w:val="24"/>
        </w:rPr>
        <w:t xml:space="preserve">oll </w:t>
      </w:r>
      <w:r w:rsidRPr="0077519E">
        <w:rPr>
          <w:rFonts w:cs="Arial"/>
          <w:b w:val="0"/>
          <w:bCs/>
          <w:i w:val="0"/>
          <w:szCs w:val="24"/>
        </w:rPr>
        <w:t>F</w:t>
      </w:r>
      <w:r>
        <w:rPr>
          <w:rFonts w:cs="Arial"/>
          <w:b w:val="0"/>
          <w:bCs/>
          <w:i w:val="0"/>
          <w:szCs w:val="24"/>
        </w:rPr>
        <w:t>ree</w:t>
      </w:r>
      <w:r w:rsidRPr="0077519E">
        <w:rPr>
          <w:rFonts w:cs="Arial"/>
          <w:b w:val="0"/>
          <w:i w:val="0"/>
          <w:szCs w:val="24"/>
        </w:rPr>
        <w:t>: 1.800.392.4211</w:t>
      </w:r>
      <w:r w:rsidRPr="0077519E">
        <w:rPr>
          <w:rFonts w:cs="Arial"/>
          <w:b w:val="0"/>
          <w:i w:val="0"/>
          <w:szCs w:val="24"/>
        </w:rPr>
        <w:br/>
      </w:r>
      <w:r w:rsidRPr="0077519E">
        <w:rPr>
          <w:rStyle w:val="Strong"/>
          <w:rFonts w:cs="Arial"/>
          <w:i w:val="0"/>
          <w:szCs w:val="24"/>
        </w:rPr>
        <w:t>TTY (Text Telephone):</w:t>
      </w:r>
      <w:r w:rsidRPr="0077519E">
        <w:rPr>
          <w:rFonts w:cs="Arial"/>
          <w:b w:val="0"/>
          <w:i w:val="0"/>
          <w:szCs w:val="24"/>
        </w:rPr>
        <w:t xml:space="preserve"> 1.573.522.9061</w:t>
      </w:r>
      <w:r w:rsidRPr="0077519E">
        <w:rPr>
          <w:rFonts w:cs="Arial"/>
          <w:b w:val="0"/>
          <w:i w:val="0"/>
          <w:szCs w:val="24"/>
        </w:rPr>
        <w:br/>
        <w:t>(Relay Missouri users may also dial "711" and ask the communications assistant to dial 1.800.392.4211)</w:t>
      </w:r>
    </w:p>
    <w:p w:rsidR="0077519E" w:rsidRPr="0077519E" w:rsidRDefault="0077519E" w:rsidP="0077519E"/>
    <w:p w:rsidR="00844380" w:rsidRPr="00EE3F69" w:rsidRDefault="00EE3F69" w:rsidP="00EE3F69">
      <w:pPr>
        <w:pStyle w:val="Heading2"/>
        <w:tabs>
          <w:tab w:val="left" w:pos="270"/>
        </w:tabs>
        <w:spacing w:before="0" w:after="0"/>
        <w:ind w:left="720" w:right="-540" w:hanging="720"/>
        <w:rPr>
          <w:b w:val="0"/>
          <w:i w:val="0"/>
        </w:rPr>
      </w:pPr>
      <w:r>
        <w:rPr>
          <w:b w:val="0"/>
          <w:i w:val="0"/>
        </w:rPr>
        <w:t>2.</w:t>
      </w:r>
      <w:r w:rsidR="00E22B6E">
        <w:rPr>
          <w:b w:val="0"/>
          <w:i w:val="0"/>
        </w:rPr>
        <w:t>8</w:t>
      </w:r>
      <w:r w:rsidR="00844380">
        <w:rPr>
          <w:b w:val="0"/>
          <w:i w:val="0"/>
        </w:rPr>
        <w:tab/>
      </w:r>
      <w:r w:rsidR="00844380" w:rsidRPr="00E22B6E">
        <w:rPr>
          <w:b w:val="0"/>
          <w:i w:val="0"/>
          <w:u w:val="single"/>
        </w:rPr>
        <w:t>Allowance for Interruptions in Service</w:t>
      </w:r>
      <w:bookmarkEnd w:id="111"/>
      <w:bookmarkEnd w:id="112"/>
      <w:bookmarkEnd w:id="113"/>
      <w:bookmarkEnd w:id="114"/>
      <w:bookmarkEnd w:id="115"/>
      <w:bookmarkEnd w:id="116"/>
      <w:r>
        <w:rPr>
          <w:b w:val="0"/>
          <w:i w:val="0"/>
        </w:rPr>
        <w:t xml:space="preserve"> - </w:t>
      </w:r>
      <w:r w:rsidR="00844380" w:rsidRPr="00EE3F69">
        <w:rPr>
          <w:b w:val="0"/>
          <w:i w:val="0"/>
        </w:rPr>
        <w:t xml:space="preserve">Credit for failure of service or equipment will be allowed only when failure is caused by or occurs in equipment owned, provided, or billed for, by the Company. </w:t>
      </w:r>
      <w:r w:rsidR="0077519E">
        <w:rPr>
          <w:b w:val="0"/>
          <w:i w:val="0"/>
        </w:rPr>
        <w:br/>
      </w:r>
    </w:p>
    <w:p w:rsidR="00EE3F69" w:rsidRPr="00EE3F69" w:rsidRDefault="00EE3F69" w:rsidP="00EE3F69">
      <w:pPr>
        <w:pStyle w:val="11Body"/>
        <w:tabs>
          <w:tab w:val="clear" w:pos="630"/>
          <w:tab w:val="clear" w:pos="8107"/>
          <w:tab w:val="clear" w:pos="8640"/>
        </w:tabs>
        <w:ind w:left="720" w:right="0" w:hanging="720"/>
        <w:rPr>
          <w:rFonts w:ascii="Arial" w:hAnsi="Arial"/>
          <w:sz w:val="24"/>
          <w:szCs w:val="24"/>
        </w:rPr>
      </w:pPr>
      <w:r>
        <w:rPr>
          <w:rFonts w:ascii="Arial" w:hAnsi="Arial"/>
          <w:sz w:val="24"/>
        </w:rPr>
        <w:t>2.</w:t>
      </w:r>
      <w:r w:rsidR="00E22B6E">
        <w:rPr>
          <w:rFonts w:ascii="Arial" w:hAnsi="Arial"/>
          <w:sz w:val="24"/>
        </w:rPr>
        <w:t>8</w:t>
      </w:r>
      <w:r>
        <w:rPr>
          <w:rFonts w:ascii="Arial" w:hAnsi="Arial"/>
          <w:sz w:val="24"/>
        </w:rPr>
        <w:t>.1</w:t>
      </w:r>
      <w:r>
        <w:rPr>
          <w:rFonts w:ascii="Arial" w:hAnsi="Arial"/>
          <w:sz w:val="24"/>
        </w:rPr>
        <w:tab/>
      </w:r>
      <w:r w:rsidRPr="00EE3F69">
        <w:rPr>
          <w:rFonts w:ascii="Arial" w:hAnsi="Arial"/>
          <w:sz w:val="24"/>
          <w:szCs w:val="24"/>
        </w:rPr>
        <w:t xml:space="preserve">The Company shall allow for interruptions in exchange telephone service of 24 hours or more not due to conduct of Customer an amount equal to the fixed monthly charges for exchange service multiplied by the ratio of the days of interruption to thirty days.  When interruptions continue beyond 24 hours, credit allowance will be given in successive 24-hour multiples.  In the event that remains out of order in excess of forty-eight (48) consecutive hours after knowledge by the Company of the interruption, the utility shall, upon request, refund to the customer the pro rata part of that month's charges for the period of days during which </w:t>
      </w:r>
      <w:proofErr w:type="gramStart"/>
      <w:r w:rsidRPr="00EE3F69">
        <w:rPr>
          <w:rFonts w:ascii="Arial" w:hAnsi="Arial"/>
          <w:sz w:val="24"/>
          <w:szCs w:val="24"/>
        </w:rPr>
        <w:t>the</w:t>
      </w:r>
      <w:r w:rsidR="0077519E">
        <w:rPr>
          <w:rFonts w:ascii="Arial" w:hAnsi="Arial"/>
          <w:sz w:val="24"/>
          <w:szCs w:val="24"/>
        </w:rPr>
        <w:t xml:space="preserve">  </w:t>
      </w:r>
      <w:r w:rsidRPr="00EE3F69">
        <w:rPr>
          <w:rFonts w:ascii="Arial" w:hAnsi="Arial"/>
          <w:sz w:val="24"/>
          <w:szCs w:val="24"/>
        </w:rPr>
        <w:t>telephone</w:t>
      </w:r>
      <w:proofErr w:type="gramEnd"/>
      <w:r w:rsidRPr="00EE3F69">
        <w:rPr>
          <w:rFonts w:ascii="Arial" w:hAnsi="Arial"/>
          <w:sz w:val="24"/>
          <w:szCs w:val="24"/>
        </w:rPr>
        <w:t xml:space="preserve"> was out of order. The refund shall appear as a credit on a subsequent customer bill.</w:t>
      </w:r>
    </w:p>
    <w:p w:rsidR="002B59BA" w:rsidRDefault="002B59BA" w:rsidP="001833BE">
      <w:pPr>
        <w:rPr>
          <w:rFonts w:ascii="Arial" w:hAnsi="Arial"/>
        </w:rPr>
        <w:sectPr w:rsidR="002B59BA" w:rsidSect="00844380">
          <w:headerReference w:type="default" r:id="rId51"/>
          <w:footerReference w:type="default" r:id="rId52"/>
          <w:pgSz w:w="12240" w:h="15840"/>
          <w:pgMar w:top="1440" w:right="990" w:bottom="1440" w:left="1800" w:header="720" w:footer="720" w:gutter="0"/>
          <w:cols w:space="720"/>
        </w:sectPr>
      </w:pPr>
    </w:p>
    <w:p w:rsidR="00FA76AF" w:rsidRPr="00EE3F69" w:rsidRDefault="00FA76AF" w:rsidP="00844380">
      <w:pPr>
        <w:ind w:left="720" w:hanging="720"/>
        <w:rPr>
          <w:rFonts w:ascii="Arial" w:hAnsi="Arial"/>
          <w:b/>
          <w:u w:val="single"/>
        </w:rPr>
      </w:pPr>
      <w:proofErr w:type="gramStart"/>
      <w:r w:rsidRPr="00EE3F69">
        <w:rPr>
          <w:rFonts w:ascii="Arial" w:hAnsi="Arial"/>
          <w:b/>
          <w:u w:val="single"/>
        </w:rPr>
        <w:lastRenderedPageBreak/>
        <w:t>SECTION 2.</w:t>
      </w:r>
      <w:proofErr w:type="gramEnd"/>
      <w:r w:rsidRPr="00EE3F69">
        <w:rPr>
          <w:rFonts w:ascii="Arial" w:hAnsi="Arial"/>
          <w:b/>
          <w:u w:val="single"/>
        </w:rPr>
        <w:tab/>
        <w:t>RULES AND REGULATIONS (Cont’d)</w:t>
      </w:r>
    </w:p>
    <w:p w:rsidR="00FA76AF" w:rsidRDefault="00FA76AF" w:rsidP="001833BE">
      <w:pPr>
        <w:rPr>
          <w:rFonts w:ascii="Arial" w:hAnsi="Arial"/>
        </w:rPr>
      </w:pPr>
    </w:p>
    <w:p w:rsidR="00FA76AF" w:rsidRDefault="00EE3F69" w:rsidP="00E22B6E">
      <w:pPr>
        <w:pStyle w:val="Heading2"/>
        <w:spacing w:before="0" w:after="0"/>
        <w:ind w:left="720" w:hanging="720"/>
      </w:pPr>
      <w:bookmarkStart w:id="117" w:name="_Toc523554045"/>
      <w:bookmarkStart w:id="118" w:name="_Toc523727603"/>
      <w:bookmarkStart w:id="119" w:name="_Toc523728092"/>
      <w:bookmarkStart w:id="120" w:name="_Toc523728339"/>
      <w:bookmarkStart w:id="121" w:name="_Toc526153705"/>
      <w:bookmarkStart w:id="122" w:name="_Toc7512658"/>
      <w:r>
        <w:rPr>
          <w:b w:val="0"/>
          <w:i w:val="0"/>
        </w:rPr>
        <w:t>2.</w:t>
      </w:r>
      <w:r w:rsidR="00E22B6E">
        <w:rPr>
          <w:b w:val="0"/>
          <w:i w:val="0"/>
        </w:rPr>
        <w:t>9</w:t>
      </w:r>
      <w:r w:rsidR="00FA76AF">
        <w:rPr>
          <w:b w:val="0"/>
          <w:i w:val="0"/>
        </w:rPr>
        <w:tab/>
      </w:r>
      <w:r w:rsidR="00FA76AF" w:rsidRPr="00BC60ED">
        <w:rPr>
          <w:b w:val="0"/>
          <w:i w:val="0"/>
          <w:u w:val="single"/>
        </w:rPr>
        <w:t>Taxes and Fees</w:t>
      </w:r>
      <w:bookmarkEnd w:id="117"/>
      <w:bookmarkEnd w:id="118"/>
      <w:bookmarkEnd w:id="119"/>
      <w:bookmarkEnd w:id="120"/>
      <w:bookmarkEnd w:id="121"/>
      <w:bookmarkEnd w:id="122"/>
    </w:p>
    <w:p w:rsidR="00FA76AF" w:rsidRDefault="00FA76AF" w:rsidP="00E22B6E">
      <w:pPr>
        <w:ind w:left="720" w:hanging="720"/>
        <w:rPr>
          <w:rFonts w:ascii="Arial" w:hAnsi="Arial"/>
        </w:rPr>
      </w:pPr>
    </w:p>
    <w:p w:rsidR="00FA76AF" w:rsidRDefault="00EE3F69" w:rsidP="00E22B6E">
      <w:pPr>
        <w:ind w:left="720" w:hanging="720"/>
        <w:rPr>
          <w:rFonts w:ascii="Arial" w:hAnsi="Arial"/>
        </w:rPr>
      </w:pPr>
      <w:r>
        <w:rPr>
          <w:rFonts w:ascii="Arial" w:hAnsi="Arial"/>
        </w:rPr>
        <w:t>2.</w:t>
      </w:r>
      <w:r w:rsidR="00E22B6E">
        <w:rPr>
          <w:rFonts w:ascii="Arial" w:hAnsi="Arial"/>
        </w:rPr>
        <w:t>9</w:t>
      </w:r>
      <w:r w:rsidR="00FA76AF">
        <w:rPr>
          <w:rFonts w:ascii="Arial" w:hAnsi="Arial"/>
        </w:rPr>
        <w:t>.1</w:t>
      </w:r>
      <w:r w:rsidR="00FA76AF">
        <w:rPr>
          <w:rFonts w:ascii="Arial" w:hAnsi="Arial"/>
        </w:rPr>
        <w:tab/>
        <w:t>All state and local taxes and fees shall be listed as separate line items on the customer’s bill.</w:t>
      </w:r>
    </w:p>
    <w:p w:rsidR="00FA76AF" w:rsidRDefault="00FA76AF" w:rsidP="00E22B6E">
      <w:pPr>
        <w:ind w:left="720" w:hanging="720"/>
        <w:rPr>
          <w:rFonts w:ascii="Arial" w:hAnsi="Arial"/>
        </w:rPr>
      </w:pPr>
    </w:p>
    <w:p w:rsidR="00FA76AF" w:rsidRDefault="00EE3F69" w:rsidP="00E22B6E">
      <w:pPr>
        <w:ind w:left="720" w:hanging="720"/>
        <w:rPr>
          <w:rFonts w:ascii="Arial" w:hAnsi="Arial"/>
        </w:rPr>
      </w:pPr>
      <w:r>
        <w:rPr>
          <w:rFonts w:ascii="Arial" w:hAnsi="Arial"/>
        </w:rPr>
        <w:t>2.</w:t>
      </w:r>
      <w:r w:rsidR="00E22B6E">
        <w:rPr>
          <w:rFonts w:ascii="Arial" w:hAnsi="Arial"/>
        </w:rPr>
        <w:t>9</w:t>
      </w:r>
      <w:r w:rsidR="00FA76AF">
        <w:rPr>
          <w:rFonts w:ascii="Arial" w:hAnsi="Arial"/>
        </w:rPr>
        <w:t>.2</w:t>
      </w:r>
      <w:r w:rsidR="00FA76AF">
        <w:rPr>
          <w:rFonts w:ascii="Arial" w:hAnsi="Arial"/>
        </w:rPr>
        <w:tab/>
        <w:t xml:space="preserve">If a municipality, other political subdivision or local agency of government, or the Commission imposes and collects from the Company a gross receipts tax, occupation tax, license tax, permit fee, franchise fee, or regulatory fee, such taxes and fees shall, as allowed by law, be billed pro rata to the customer receiving service from the Company within the territorial limits of such municipality, other political subdivision or local agency of government. </w:t>
      </w:r>
    </w:p>
    <w:p w:rsidR="00FA76AF" w:rsidRDefault="00FA76AF" w:rsidP="00E22B6E">
      <w:pPr>
        <w:ind w:left="720" w:hanging="720"/>
        <w:rPr>
          <w:rFonts w:ascii="Arial" w:hAnsi="Arial"/>
        </w:rPr>
      </w:pPr>
    </w:p>
    <w:p w:rsidR="00FA76AF" w:rsidRDefault="00EE3F69" w:rsidP="00E22B6E">
      <w:pPr>
        <w:ind w:left="720" w:hanging="720"/>
        <w:rPr>
          <w:rFonts w:ascii="Arial" w:hAnsi="Arial"/>
        </w:rPr>
      </w:pPr>
      <w:r>
        <w:rPr>
          <w:rFonts w:ascii="Arial" w:hAnsi="Arial"/>
        </w:rPr>
        <w:t>2.</w:t>
      </w:r>
      <w:r w:rsidR="00E22B6E">
        <w:rPr>
          <w:rFonts w:ascii="Arial" w:hAnsi="Arial"/>
        </w:rPr>
        <w:t>9</w:t>
      </w:r>
      <w:r w:rsidR="00FA76AF">
        <w:rPr>
          <w:rFonts w:ascii="Arial" w:hAnsi="Arial"/>
        </w:rPr>
        <w:t>.3</w:t>
      </w:r>
      <w:r w:rsidR="00FA76AF">
        <w:rPr>
          <w:rFonts w:ascii="Arial" w:hAnsi="Arial"/>
        </w:rPr>
        <w:tab/>
        <w:t xml:space="preserve">Service shall not be subject to taxes for a given taxing jurisdiction if the customer provides the Company with written verification, acceptable to the Company and to the relevant taxing jurisdiction, that the customer has been granted a tax exemption. </w:t>
      </w:r>
    </w:p>
    <w:p w:rsidR="00FA76AF" w:rsidRDefault="00FA76AF" w:rsidP="00E22B6E">
      <w:pPr>
        <w:ind w:left="720" w:hanging="720"/>
        <w:rPr>
          <w:rFonts w:ascii="Arial" w:hAnsi="Arial"/>
        </w:rPr>
      </w:pPr>
    </w:p>
    <w:p w:rsidR="00FA76AF" w:rsidRPr="00EE3F69" w:rsidRDefault="00EE3F69" w:rsidP="00E22B6E">
      <w:pPr>
        <w:pStyle w:val="Heading2"/>
        <w:spacing w:before="0" w:after="0"/>
        <w:ind w:left="720" w:hanging="720"/>
        <w:rPr>
          <w:b w:val="0"/>
          <w:i w:val="0"/>
        </w:rPr>
      </w:pPr>
      <w:bookmarkStart w:id="123" w:name="_Toc523554046"/>
      <w:bookmarkStart w:id="124" w:name="_Toc523727604"/>
      <w:bookmarkStart w:id="125" w:name="_Toc523728093"/>
      <w:bookmarkStart w:id="126" w:name="_Toc523728340"/>
      <w:bookmarkStart w:id="127" w:name="_Toc526153706"/>
      <w:bookmarkStart w:id="128" w:name="_Toc7512659"/>
      <w:r>
        <w:rPr>
          <w:b w:val="0"/>
          <w:i w:val="0"/>
        </w:rPr>
        <w:t>2.</w:t>
      </w:r>
      <w:r w:rsidR="00E22B6E">
        <w:rPr>
          <w:b w:val="0"/>
          <w:i w:val="0"/>
        </w:rPr>
        <w:t>10</w:t>
      </w:r>
      <w:r w:rsidR="00FA76AF">
        <w:rPr>
          <w:b w:val="0"/>
          <w:i w:val="0"/>
        </w:rPr>
        <w:tab/>
      </w:r>
      <w:r w:rsidR="00FA76AF" w:rsidRPr="00BC60ED">
        <w:rPr>
          <w:b w:val="0"/>
          <w:i w:val="0"/>
          <w:u w:val="single"/>
        </w:rPr>
        <w:t>Returned Check Charge</w:t>
      </w:r>
      <w:bookmarkEnd w:id="123"/>
      <w:bookmarkEnd w:id="124"/>
      <w:bookmarkEnd w:id="125"/>
      <w:bookmarkEnd w:id="126"/>
      <w:bookmarkEnd w:id="127"/>
      <w:bookmarkEnd w:id="128"/>
      <w:r>
        <w:rPr>
          <w:b w:val="0"/>
          <w:i w:val="0"/>
        </w:rPr>
        <w:t xml:space="preserve">- </w:t>
      </w:r>
      <w:r w:rsidR="00FA76AF" w:rsidRPr="00EE3F69">
        <w:rPr>
          <w:b w:val="0"/>
          <w:i w:val="0"/>
        </w:rPr>
        <w:t>The charge for a returned check is $30.00.</w:t>
      </w:r>
    </w:p>
    <w:p w:rsidR="00EE3F69" w:rsidRDefault="00EE3F69" w:rsidP="00EE3F69">
      <w:pPr>
        <w:pStyle w:val="Heading2"/>
        <w:tabs>
          <w:tab w:val="left" w:pos="270"/>
          <w:tab w:val="left" w:pos="810"/>
        </w:tabs>
        <w:spacing w:before="0" w:after="0"/>
        <w:rPr>
          <w:b w:val="0"/>
          <w:i w:val="0"/>
        </w:rPr>
      </w:pPr>
      <w:bookmarkStart w:id="129" w:name="_Toc523554048"/>
      <w:bookmarkStart w:id="130" w:name="_Toc523727606"/>
      <w:bookmarkStart w:id="131" w:name="_Toc523728095"/>
      <w:bookmarkStart w:id="132" w:name="_Toc523728342"/>
      <w:bookmarkStart w:id="133" w:name="_Toc526153708"/>
      <w:bookmarkStart w:id="134" w:name="_Toc7512661"/>
    </w:p>
    <w:p w:rsidR="00EE3F69" w:rsidRPr="00EE3F69" w:rsidRDefault="00EE3F69" w:rsidP="00EE3F69">
      <w:pPr>
        <w:pStyle w:val="Heading2"/>
        <w:spacing w:before="0" w:after="0"/>
        <w:ind w:left="720" w:hanging="720"/>
        <w:rPr>
          <w:b w:val="0"/>
          <w:i w:val="0"/>
        </w:rPr>
      </w:pPr>
      <w:r>
        <w:rPr>
          <w:b w:val="0"/>
          <w:i w:val="0"/>
        </w:rPr>
        <w:t>2.1</w:t>
      </w:r>
      <w:r w:rsidR="00E22B6E">
        <w:rPr>
          <w:b w:val="0"/>
          <w:i w:val="0"/>
        </w:rPr>
        <w:t>1</w:t>
      </w:r>
      <w:r>
        <w:rPr>
          <w:b w:val="0"/>
          <w:i w:val="0"/>
        </w:rPr>
        <w:tab/>
      </w:r>
      <w:r w:rsidRPr="00BC60ED">
        <w:rPr>
          <w:b w:val="0"/>
          <w:i w:val="0"/>
          <w:u w:val="single"/>
        </w:rPr>
        <w:t>Special Customer Arrangements</w:t>
      </w:r>
      <w:bookmarkEnd w:id="129"/>
      <w:bookmarkEnd w:id="130"/>
      <w:bookmarkEnd w:id="131"/>
      <w:bookmarkEnd w:id="132"/>
      <w:bookmarkEnd w:id="133"/>
      <w:bookmarkEnd w:id="134"/>
      <w:r>
        <w:rPr>
          <w:b w:val="0"/>
          <w:i w:val="0"/>
        </w:rPr>
        <w:t xml:space="preserve"> - </w:t>
      </w:r>
      <w:r w:rsidRPr="00EE3F69">
        <w:rPr>
          <w:b w:val="0"/>
          <w:i w:val="0"/>
          <w:snapToGrid w:val="0"/>
        </w:rPr>
        <w:t>In cases where a customer requests special or unique arrangements which may include but are not limited to engineering, conditioning, installation, construction, facilities, assembly, purchase or lease of facilities and/or other special services not offered under this tariff, the Company, may provide the requested services. Appropriate recurring charges and/or nonrecurring charges and other terms and conditions will be developed for the customer for the provisioning of such arrangements.</w:t>
      </w:r>
      <w:r w:rsidRPr="00EE3F69">
        <w:rPr>
          <w:b w:val="0"/>
          <w:i w:val="0"/>
        </w:rPr>
        <w:t xml:space="preserve"> </w:t>
      </w:r>
    </w:p>
    <w:p w:rsidR="00EE3F69" w:rsidRDefault="00EE3F69" w:rsidP="00EE3F69">
      <w:pPr>
        <w:ind w:left="720" w:hanging="720"/>
        <w:rPr>
          <w:rFonts w:ascii="Arial" w:hAnsi="Arial"/>
        </w:rPr>
        <w:sectPr w:rsidR="00EE3F69" w:rsidSect="00EE3F69">
          <w:headerReference w:type="default" r:id="rId53"/>
          <w:footerReference w:type="default" r:id="rId54"/>
          <w:pgSz w:w="12240" w:h="15840"/>
          <w:pgMar w:top="1440" w:right="1080" w:bottom="1440" w:left="1800" w:header="720" w:footer="720" w:gutter="0"/>
          <w:cols w:space="720"/>
        </w:sectPr>
      </w:pPr>
    </w:p>
    <w:p w:rsidR="00BC60ED" w:rsidRDefault="00BC60ED" w:rsidP="001833BE">
      <w:pPr>
        <w:rPr>
          <w:rFonts w:ascii="Arial" w:hAnsi="Arial"/>
          <w:b/>
          <w:u w:val="single"/>
        </w:rPr>
      </w:pPr>
    </w:p>
    <w:p w:rsidR="00FA76AF" w:rsidRPr="00E22B6E" w:rsidRDefault="00FA76AF" w:rsidP="001833BE">
      <w:pPr>
        <w:rPr>
          <w:rFonts w:ascii="Arial" w:hAnsi="Arial"/>
          <w:b/>
          <w:u w:val="single"/>
        </w:rPr>
      </w:pPr>
      <w:proofErr w:type="gramStart"/>
      <w:r w:rsidRPr="00E22B6E">
        <w:rPr>
          <w:rFonts w:ascii="Arial" w:hAnsi="Arial"/>
          <w:b/>
          <w:u w:val="single"/>
        </w:rPr>
        <w:t>SECTION 2.</w:t>
      </w:r>
      <w:proofErr w:type="gramEnd"/>
      <w:r w:rsidRPr="00E22B6E">
        <w:rPr>
          <w:rFonts w:ascii="Arial" w:hAnsi="Arial"/>
          <w:b/>
          <w:u w:val="single"/>
        </w:rPr>
        <w:tab/>
        <w:t>RULES AND REGULATIONS (Cont’d)</w:t>
      </w:r>
    </w:p>
    <w:p w:rsidR="00FA76AF" w:rsidRDefault="00FA76AF" w:rsidP="001833BE">
      <w:pPr>
        <w:pStyle w:val="List"/>
        <w:ind w:left="720" w:firstLine="0"/>
        <w:rPr>
          <w:rFonts w:ascii="Arial" w:hAnsi="Arial"/>
        </w:rPr>
      </w:pPr>
    </w:p>
    <w:p w:rsidR="00FA76AF" w:rsidRPr="006D6827" w:rsidRDefault="00FA76AF" w:rsidP="006D6827">
      <w:pPr>
        <w:pStyle w:val="Heading2"/>
        <w:spacing w:before="0" w:after="0"/>
        <w:ind w:left="720" w:hanging="720"/>
        <w:rPr>
          <w:b w:val="0"/>
          <w:i w:val="0"/>
        </w:rPr>
      </w:pPr>
      <w:bookmarkStart w:id="135" w:name="_Toc523554049"/>
      <w:bookmarkStart w:id="136" w:name="_Toc523727607"/>
      <w:bookmarkStart w:id="137" w:name="_Toc523728096"/>
      <w:bookmarkStart w:id="138" w:name="_Toc523728343"/>
      <w:bookmarkStart w:id="139" w:name="_Toc526153709"/>
      <w:bookmarkStart w:id="140" w:name="_Toc7512662"/>
      <w:r>
        <w:rPr>
          <w:b w:val="0"/>
          <w:i w:val="0"/>
        </w:rPr>
        <w:t>2.12</w:t>
      </w:r>
      <w:r>
        <w:rPr>
          <w:b w:val="0"/>
          <w:i w:val="0"/>
        </w:rPr>
        <w:tab/>
      </w:r>
      <w:r w:rsidRPr="00BC60ED">
        <w:rPr>
          <w:b w:val="0"/>
          <w:i w:val="0"/>
          <w:u w:val="single"/>
        </w:rPr>
        <w:t>Disconnection and Termination of Service</w:t>
      </w:r>
      <w:bookmarkEnd w:id="135"/>
      <w:bookmarkEnd w:id="136"/>
      <w:bookmarkEnd w:id="137"/>
      <w:bookmarkEnd w:id="138"/>
      <w:bookmarkEnd w:id="139"/>
      <w:bookmarkEnd w:id="140"/>
      <w:r w:rsidR="00E22B6E">
        <w:rPr>
          <w:b w:val="0"/>
          <w:i w:val="0"/>
        </w:rPr>
        <w:t xml:space="preserve"> - </w:t>
      </w:r>
      <w:bookmarkStart w:id="141" w:name="OLE_LINK1"/>
      <w:r w:rsidRPr="00E22B6E">
        <w:rPr>
          <w:b w:val="0"/>
          <w:i w:val="0"/>
        </w:rPr>
        <w:t>The Company shall not disconnect basic local service for nonpayment of</w:t>
      </w:r>
      <w:r w:rsidR="00E22B6E" w:rsidRPr="00E22B6E">
        <w:rPr>
          <w:b w:val="0"/>
          <w:i w:val="0"/>
        </w:rPr>
        <w:t xml:space="preserve"> </w:t>
      </w:r>
      <w:r w:rsidRPr="00E22B6E">
        <w:rPr>
          <w:b w:val="0"/>
          <w:i w:val="0"/>
        </w:rPr>
        <w:t xml:space="preserve">toll or information service charges or any service other than basic local </w:t>
      </w:r>
      <w:r w:rsidRPr="006D6827">
        <w:rPr>
          <w:b w:val="0"/>
          <w:i w:val="0"/>
        </w:rPr>
        <w:t xml:space="preserve">service. </w:t>
      </w:r>
    </w:p>
    <w:p w:rsidR="006D6827" w:rsidRDefault="006D6827" w:rsidP="006D6827">
      <w:pPr>
        <w:rPr>
          <w:rFonts w:ascii="Arial" w:hAnsi="Arial"/>
        </w:rPr>
      </w:pPr>
    </w:p>
    <w:p w:rsidR="006D6827" w:rsidRDefault="00FA76AF" w:rsidP="006D6827">
      <w:pPr>
        <w:ind w:left="720" w:hanging="720"/>
        <w:rPr>
          <w:rFonts w:ascii="Arial" w:hAnsi="Arial"/>
        </w:rPr>
      </w:pPr>
      <w:r>
        <w:rPr>
          <w:rFonts w:ascii="Arial" w:hAnsi="Arial"/>
        </w:rPr>
        <w:t>2.12.1</w:t>
      </w:r>
      <w:r>
        <w:rPr>
          <w:rFonts w:ascii="Arial" w:hAnsi="Arial"/>
        </w:rPr>
        <w:tab/>
      </w:r>
      <w:r w:rsidRPr="00BC60ED">
        <w:rPr>
          <w:rFonts w:ascii="Arial" w:hAnsi="Arial"/>
          <w:u w:val="single"/>
        </w:rPr>
        <w:t xml:space="preserve">Disconnection of Service </w:t>
      </w:r>
      <w:proofErr w:type="gramStart"/>
      <w:r w:rsidRPr="00BC60ED">
        <w:rPr>
          <w:rFonts w:ascii="Arial" w:hAnsi="Arial"/>
          <w:u w:val="single"/>
        </w:rPr>
        <w:t>Without</w:t>
      </w:r>
      <w:proofErr w:type="gramEnd"/>
      <w:r w:rsidRPr="00BC60ED">
        <w:rPr>
          <w:rFonts w:ascii="Arial" w:hAnsi="Arial"/>
          <w:u w:val="single"/>
        </w:rPr>
        <w:t xml:space="preserve"> Notice</w:t>
      </w:r>
    </w:p>
    <w:p w:rsidR="006D6827" w:rsidRDefault="006D6827" w:rsidP="006D6827">
      <w:pPr>
        <w:ind w:left="720" w:hanging="720"/>
        <w:rPr>
          <w:rFonts w:ascii="Arial" w:hAnsi="Arial"/>
        </w:rPr>
      </w:pPr>
    </w:p>
    <w:p w:rsidR="00FA76AF" w:rsidRDefault="00FA76AF" w:rsidP="006D6827">
      <w:pPr>
        <w:ind w:left="720"/>
        <w:rPr>
          <w:rFonts w:ascii="Arial" w:hAnsi="Arial"/>
        </w:rPr>
      </w:pPr>
      <w:r>
        <w:rPr>
          <w:rFonts w:ascii="Arial" w:hAnsi="Arial"/>
        </w:rPr>
        <w:t>Pac-West shall have the right to refuse or discontinue telephone service or service arrangements without advance notice, if the acts of the Customer or the conditions upon their premises are such as to indicate</w:t>
      </w:r>
      <w:bookmarkStart w:id="142" w:name="_DV_C183"/>
      <w:r>
        <w:rPr>
          <w:rFonts w:ascii="Arial" w:hAnsi="Arial"/>
        </w:rPr>
        <w:t xml:space="preserve"> an intent</w:t>
      </w:r>
      <w:bookmarkStart w:id="143" w:name="_DV_M159"/>
      <w:bookmarkEnd w:id="142"/>
      <w:bookmarkEnd w:id="143"/>
      <w:r>
        <w:rPr>
          <w:rFonts w:ascii="Arial" w:hAnsi="Arial"/>
        </w:rPr>
        <w:t xml:space="preserve"> to defraud Pac-West</w:t>
      </w:r>
      <w:bookmarkStart w:id="144" w:name="_DV_C184"/>
      <w:r>
        <w:rPr>
          <w:rFonts w:ascii="Arial" w:hAnsi="Arial"/>
        </w:rPr>
        <w:t xml:space="preserve"> or to use the Service to defraud a third party</w:t>
      </w:r>
      <w:bookmarkStart w:id="145" w:name="_DV_M160"/>
      <w:bookmarkEnd w:id="144"/>
      <w:bookmarkEnd w:id="145"/>
      <w:r>
        <w:rPr>
          <w:rFonts w:ascii="Arial" w:hAnsi="Arial"/>
        </w:rPr>
        <w:t xml:space="preserve">, including but not limited to, providing false credit information, significantly misstating expected service volumes, using the services for unlawful purposes, or using services without intent to pay.  </w:t>
      </w:r>
    </w:p>
    <w:p w:rsidR="00FA76AF" w:rsidRDefault="00FA76AF" w:rsidP="006D6827">
      <w:pPr>
        <w:pStyle w:val="List"/>
        <w:ind w:left="720" w:hanging="720"/>
        <w:rPr>
          <w:rFonts w:ascii="Arial" w:hAnsi="Arial"/>
        </w:rPr>
      </w:pPr>
      <w:bookmarkStart w:id="146" w:name="_DV_M161"/>
      <w:bookmarkEnd w:id="146"/>
    </w:p>
    <w:p w:rsidR="00FA76AF" w:rsidRDefault="00FA76AF" w:rsidP="006D6827">
      <w:pPr>
        <w:pStyle w:val="List"/>
        <w:ind w:left="720" w:hanging="720"/>
        <w:rPr>
          <w:rFonts w:ascii="Arial" w:hAnsi="Arial"/>
        </w:rPr>
      </w:pPr>
      <w:r>
        <w:rPr>
          <w:rFonts w:ascii="Arial" w:hAnsi="Arial"/>
        </w:rPr>
        <w:tab/>
        <w:t xml:space="preserve">Pac-West will attempt to contact the Customer by telephone prior to discontinuing </w:t>
      </w:r>
      <w:bookmarkStart w:id="147" w:name="_DV_C186"/>
      <w:r>
        <w:rPr>
          <w:rFonts w:ascii="Arial" w:hAnsi="Arial"/>
        </w:rPr>
        <w:t>the Service or portions thereof</w:t>
      </w:r>
      <w:bookmarkStart w:id="148" w:name="_DV_M162"/>
      <w:bookmarkEnd w:id="147"/>
      <w:bookmarkEnd w:id="148"/>
      <w:r>
        <w:rPr>
          <w:rFonts w:ascii="Arial" w:hAnsi="Arial"/>
        </w:rPr>
        <w:t xml:space="preserve">.  If Pac-West is unable to </w:t>
      </w:r>
      <w:bookmarkStart w:id="149" w:name="_DV_C188"/>
      <w:r>
        <w:rPr>
          <w:rFonts w:ascii="Arial" w:hAnsi="Arial"/>
        </w:rPr>
        <w:t>contact</w:t>
      </w:r>
      <w:bookmarkStart w:id="150" w:name="_DV_M163"/>
      <w:bookmarkEnd w:id="149"/>
      <w:bookmarkEnd w:id="150"/>
      <w:r>
        <w:rPr>
          <w:rFonts w:ascii="Arial" w:hAnsi="Arial"/>
        </w:rPr>
        <w:t xml:space="preserve"> the Customer by telephone</w:t>
      </w:r>
      <w:bookmarkStart w:id="151" w:name="_DV_C189"/>
      <w:r>
        <w:rPr>
          <w:rFonts w:ascii="Arial" w:hAnsi="Arial"/>
        </w:rPr>
        <w:t>,</w:t>
      </w:r>
      <w:bookmarkStart w:id="152" w:name="_DV_M164"/>
      <w:bookmarkEnd w:id="151"/>
      <w:bookmarkEnd w:id="152"/>
      <w:r>
        <w:rPr>
          <w:rFonts w:ascii="Arial" w:hAnsi="Arial"/>
        </w:rPr>
        <w:t xml:space="preserve"> a letter will be mailed to the Customer on the same date </w:t>
      </w:r>
      <w:bookmarkStart w:id="153" w:name="_DV_C190"/>
      <w:r>
        <w:rPr>
          <w:rFonts w:ascii="Arial" w:hAnsi="Arial"/>
        </w:rPr>
        <w:t xml:space="preserve">that </w:t>
      </w:r>
      <w:bookmarkStart w:id="154" w:name="_DV_M165"/>
      <w:bookmarkEnd w:id="153"/>
      <w:bookmarkEnd w:id="154"/>
      <w:r>
        <w:rPr>
          <w:rFonts w:ascii="Arial" w:hAnsi="Arial"/>
        </w:rPr>
        <w:t>their service or service arrangement is discontinued</w:t>
      </w:r>
      <w:bookmarkStart w:id="155" w:name="_DV_C191"/>
      <w:r>
        <w:rPr>
          <w:rFonts w:ascii="Arial" w:hAnsi="Arial"/>
        </w:rPr>
        <w:t>,</w:t>
      </w:r>
      <w:bookmarkStart w:id="156" w:name="_DV_M166"/>
      <w:bookmarkEnd w:id="155"/>
      <w:bookmarkEnd w:id="156"/>
      <w:r>
        <w:rPr>
          <w:rFonts w:ascii="Arial" w:hAnsi="Arial"/>
        </w:rPr>
        <w:t xml:space="preserve"> explaining the reasons for such action and </w:t>
      </w:r>
      <w:bookmarkStart w:id="157" w:name="_DV_C193"/>
      <w:r>
        <w:rPr>
          <w:rFonts w:ascii="Arial" w:hAnsi="Arial"/>
        </w:rPr>
        <w:t>the Customer’s</w:t>
      </w:r>
      <w:bookmarkStart w:id="158" w:name="_DV_M167"/>
      <w:bookmarkEnd w:id="157"/>
      <w:bookmarkEnd w:id="158"/>
      <w:r>
        <w:rPr>
          <w:rFonts w:ascii="Arial" w:hAnsi="Arial"/>
        </w:rPr>
        <w:t xml:space="preserve"> right to dispute such action.</w:t>
      </w:r>
    </w:p>
    <w:p w:rsidR="00FA76AF" w:rsidRDefault="00FA76AF" w:rsidP="006D6827">
      <w:pPr>
        <w:pStyle w:val="List"/>
        <w:ind w:left="720" w:hanging="720"/>
        <w:rPr>
          <w:rFonts w:ascii="Arial" w:hAnsi="Arial"/>
        </w:rPr>
      </w:pPr>
      <w:bookmarkStart w:id="159" w:name="_DV_M168"/>
      <w:bookmarkEnd w:id="159"/>
    </w:p>
    <w:p w:rsidR="00FA76AF" w:rsidRDefault="00FA76AF" w:rsidP="006D6827">
      <w:pPr>
        <w:pStyle w:val="List"/>
        <w:ind w:left="720" w:hanging="720"/>
        <w:rPr>
          <w:rFonts w:ascii="Arial" w:hAnsi="Arial"/>
        </w:rPr>
      </w:pPr>
      <w:r>
        <w:rPr>
          <w:rFonts w:ascii="Arial" w:hAnsi="Arial"/>
        </w:rPr>
        <w:tab/>
        <w:t>Customer is responsible for all charges attributable to Customer, even if incurred as a result of fraudulent or unauthorized use of the Service</w:t>
      </w:r>
      <w:bookmarkStart w:id="160" w:name="_DV_C196"/>
      <w:r>
        <w:rPr>
          <w:rFonts w:ascii="Arial" w:hAnsi="Arial"/>
        </w:rPr>
        <w:t xml:space="preserve"> by third parties</w:t>
      </w:r>
      <w:bookmarkStart w:id="161" w:name="_DV_M169"/>
      <w:bookmarkEnd w:id="160"/>
      <w:bookmarkEnd w:id="161"/>
      <w:r>
        <w:rPr>
          <w:rFonts w:ascii="Arial" w:hAnsi="Arial"/>
        </w:rPr>
        <w:t>.  Pac-West may, but is not obligated to, detect or report unauthorized or fraudulent use of Service.</w:t>
      </w:r>
    </w:p>
    <w:p w:rsidR="00FA76AF" w:rsidRDefault="00FA76AF" w:rsidP="001833BE">
      <w:pPr>
        <w:ind w:left="1440"/>
        <w:rPr>
          <w:rFonts w:ascii="Arial" w:hAnsi="Arial"/>
        </w:rPr>
      </w:pPr>
      <w:bookmarkStart w:id="162" w:name="_DV_M170"/>
      <w:bookmarkEnd w:id="162"/>
    </w:p>
    <w:p w:rsidR="00FA76AF" w:rsidRDefault="00FA76AF" w:rsidP="001833BE">
      <w:pPr>
        <w:ind w:left="2160"/>
        <w:rPr>
          <w:rFonts w:ascii="Arial" w:hAnsi="Arial"/>
        </w:rPr>
      </w:pPr>
    </w:p>
    <w:p w:rsidR="002B59BA" w:rsidRDefault="002B59BA" w:rsidP="001833BE">
      <w:pPr>
        <w:rPr>
          <w:rFonts w:ascii="Arial" w:hAnsi="Arial"/>
        </w:rPr>
        <w:sectPr w:rsidR="002B59BA" w:rsidSect="006D6827">
          <w:headerReference w:type="default" r:id="rId55"/>
          <w:footerReference w:type="default" r:id="rId56"/>
          <w:pgSz w:w="12240" w:h="15840"/>
          <w:pgMar w:top="1440" w:right="1080" w:bottom="1440" w:left="1800" w:header="720" w:footer="720" w:gutter="0"/>
          <w:cols w:space="720"/>
        </w:sectPr>
      </w:pPr>
    </w:p>
    <w:p w:rsidR="00BC60ED" w:rsidRDefault="00BC60ED" w:rsidP="001833BE">
      <w:pPr>
        <w:rPr>
          <w:rFonts w:ascii="Arial" w:hAnsi="Arial"/>
          <w:b/>
          <w:u w:val="single"/>
        </w:rPr>
      </w:pPr>
    </w:p>
    <w:p w:rsidR="00FA76AF" w:rsidRPr="00796EA4" w:rsidRDefault="00FA76AF" w:rsidP="001833BE">
      <w:pPr>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pStyle w:val="List"/>
        <w:ind w:left="720" w:firstLine="0"/>
        <w:rPr>
          <w:rFonts w:ascii="Arial" w:hAnsi="Arial"/>
        </w:rPr>
      </w:pPr>
    </w:p>
    <w:p w:rsidR="00FA76AF" w:rsidRDefault="00FA76AF" w:rsidP="001833BE">
      <w:pPr>
        <w:pStyle w:val="Heading2"/>
        <w:tabs>
          <w:tab w:val="left" w:pos="270"/>
          <w:tab w:val="left" w:pos="810"/>
        </w:tabs>
        <w:spacing w:before="0" w:after="0"/>
        <w:rPr>
          <w:b w:val="0"/>
          <w:i w:val="0"/>
        </w:rPr>
      </w:pPr>
      <w:r>
        <w:rPr>
          <w:b w:val="0"/>
          <w:i w:val="0"/>
        </w:rPr>
        <w:t>2.12</w:t>
      </w:r>
      <w:r>
        <w:rPr>
          <w:b w:val="0"/>
          <w:i w:val="0"/>
        </w:rPr>
        <w:tab/>
        <w:t>Disconnection and Termination of Service (Cont’d)</w:t>
      </w:r>
    </w:p>
    <w:p w:rsidR="00FA76AF" w:rsidRDefault="00FA76AF" w:rsidP="001833BE">
      <w:pPr>
        <w:rPr>
          <w:rFonts w:ascii="Arial" w:hAnsi="Arial"/>
        </w:rPr>
      </w:pPr>
    </w:p>
    <w:p w:rsidR="00FA76AF" w:rsidRDefault="006D6827" w:rsidP="006D6827">
      <w:pPr>
        <w:rPr>
          <w:rFonts w:ascii="Arial" w:hAnsi="Arial"/>
        </w:rPr>
      </w:pPr>
      <w:r>
        <w:rPr>
          <w:rFonts w:ascii="Arial" w:hAnsi="Arial"/>
        </w:rPr>
        <w:t>2.12.2</w:t>
      </w:r>
      <w:r w:rsidR="00FA76AF">
        <w:rPr>
          <w:rFonts w:ascii="Arial" w:hAnsi="Arial"/>
        </w:rPr>
        <w:tab/>
      </w:r>
      <w:r w:rsidR="00FA76AF" w:rsidRPr="00BC60ED">
        <w:rPr>
          <w:rFonts w:ascii="Arial" w:hAnsi="Arial"/>
          <w:u w:val="single"/>
        </w:rPr>
        <w:t>Disconnection of Service Requiring Notice</w:t>
      </w:r>
    </w:p>
    <w:p w:rsidR="006D6827" w:rsidRDefault="006D6827" w:rsidP="006D6827">
      <w:pPr>
        <w:rPr>
          <w:rFonts w:ascii="Arial" w:hAnsi="Arial"/>
        </w:rPr>
      </w:pPr>
    </w:p>
    <w:p w:rsidR="00FA76AF" w:rsidRDefault="00FA76AF" w:rsidP="006D6827">
      <w:pPr>
        <w:ind w:left="1152" w:hanging="1152"/>
        <w:rPr>
          <w:rFonts w:ascii="Arial" w:hAnsi="Arial"/>
        </w:rPr>
      </w:pPr>
      <w:r>
        <w:rPr>
          <w:rFonts w:ascii="Arial" w:hAnsi="Arial"/>
        </w:rPr>
        <w:t>2.12.2.1</w:t>
      </w:r>
      <w:r>
        <w:rPr>
          <w:rFonts w:ascii="Arial" w:hAnsi="Arial"/>
        </w:rPr>
        <w:tab/>
        <w:t>The Company may disconnect service for any of the following reasons provided it has notified the customer of its intent, in writing, to disconnect service and has allowed the customer a reasonable time of not less than five (5) working days in which to remove the cause for disconnection:</w:t>
      </w:r>
    </w:p>
    <w:p w:rsidR="00FA76AF" w:rsidRDefault="00FA76AF" w:rsidP="001833BE">
      <w:pPr>
        <w:pStyle w:val="BodyTextIndent"/>
        <w:ind w:left="1440" w:firstLine="0"/>
        <w:rPr>
          <w:rFonts w:ascii="Arial" w:hAnsi="Arial"/>
        </w:rPr>
      </w:pPr>
    </w:p>
    <w:p w:rsidR="00FA76AF" w:rsidRDefault="00FA76AF" w:rsidP="006D6827">
      <w:pPr>
        <w:pStyle w:val="BodyTextIndent"/>
        <w:ind w:left="1725" w:hanging="1725"/>
        <w:rPr>
          <w:rFonts w:ascii="Arial" w:hAnsi="Arial"/>
        </w:rPr>
      </w:pPr>
      <w:r>
        <w:rPr>
          <w:rFonts w:ascii="Arial" w:hAnsi="Arial"/>
        </w:rPr>
        <w:t>2.12.2.1</w:t>
      </w:r>
      <w:proofErr w:type="gramStart"/>
      <w:r>
        <w:rPr>
          <w:rFonts w:ascii="Arial" w:hAnsi="Arial"/>
        </w:rPr>
        <w:t>.A</w:t>
      </w:r>
      <w:proofErr w:type="gramEnd"/>
      <w:r>
        <w:rPr>
          <w:rFonts w:ascii="Arial" w:hAnsi="Arial"/>
        </w:rPr>
        <w:t xml:space="preserve"> </w:t>
      </w:r>
      <w:r>
        <w:rPr>
          <w:rFonts w:ascii="Arial" w:hAnsi="Arial"/>
        </w:rPr>
        <w:tab/>
        <w:t xml:space="preserve">Non-compliance with Regulations. </w:t>
      </w:r>
      <w:proofErr w:type="gramStart"/>
      <w:r>
        <w:rPr>
          <w:rFonts w:ascii="Arial" w:hAnsi="Arial"/>
        </w:rPr>
        <w:t>For violation of or non-compliance with Commission’s rules and regulations or for violation of or non-compliance with the Company’s tariffs on file with the Commission.</w:t>
      </w:r>
      <w:proofErr w:type="gramEnd"/>
      <w:r>
        <w:rPr>
          <w:rFonts w:ascii="Arial" w:hAnsi="Arial"/>
        </w:rPr>
        <w:t xml:space="preserve"> </w:t>
      </w:r>
    </w:p>
    <w:p w:rsidR="00FA76AF" w:rsidRDefault="00FA76AF" w:rsidP="006D6827">
      <w:pPr>
        <w:pStyle w:val="BodyTextIndent"/>
        <w:ind w:left="720" w:hanging="720"/>
        <w:rPr>
          <w:rFonts w:ascii="Arial" w:hAnsi="Arial"/>
        </w:rPr>
      </w:pPr>
    </w:p>
    <w:p w:rsidR="00FA76AF" w:rsidRDefault="00FA76AF" w:rsidP="006D6827">
      <w:pPr>
        <w:pStyle w:val="BodyTextIndent"/>
        <w:ind w:left="1725" w:hanging="1725"/>
        <w:rPr>
          <w:rFonts w:ascii="Arial" w:hAnsi="Arial"/>
        </w:rPr>
      </w:pPr>
      <w:r>
        <w:rPr>
          <w:rFonts w:ascii="Arial" w:hAnsi="Arial"/>
        </w:rPr>
        <w:t>2.12.2.1</w:t>
      </w:r>
      <w:proofErr w:type="gramStart"/>
      <w:r>
        <w:rPr>
          <w:rFonts w:ascii="Arial" w:hAnsi="Arial"/>
        </w:rPr>
        <w:t>.B</w:t>
      </w:r>
      <w:proofErr w:type="gramEnd"/>
      <w:r>
        <w:rPr>
          <w:rFonts w:ascii="Arial" w:hAnsi="Arial"/>
        </w:rPr>
        <w:tab/>
      </w:r>
      <w:r w:rsidR="006D6827">
        <w:rPr>
          <w:rFonts w:ascii="Arial" w:hAnsi="Arial"/>
        </w:rPr>
        <w:tab/>
      </w:r>
      <w:r>
        <w:rPr>
          <w:rFonts w:ascii="Arial" w:hAnsi="Arial"/>
        </w:rPr>
        <w:t xml:space="preserve">Failure on Contractual Obligations. </w:t>
      </w:r>
      <w:proofErr w:type="gramStart"/>
      <w:r>
        <w:rPr>
          <w:rFonts w:ascii="Arial" w:hAnsi="Arial"/>
        </w:rPr>
        <w:t>For failure of the customer to fulfill his contractual obligations for service or facilities subject to regulation by the Commission.</w:t>
      </w:r>
      <w:proofErr w:type="gramEnd"/>
    </w:p>
    <w:p w:rsidR="00FA76AF" w:rsidRDefault="00FA76AF" w:rsidP="006D6827">
      <w:pPr>
        <w:pStyle w:val="BodyTextIndent"/>
        <w:ind w:left="720" w:hanging="720"/>
        <w:rPr>
          <w:rFonts w:ascii="Arial" w:hAnsi="Arial"/>
        </w:rPr>
      </w:pPr>
    </w:p>
    <w:p w:rsidR="00FA76AF" w:rsidRDefault="00FA76AF" w:rsidP="006D6827">
      <w:pPr>
        <w:pStyle w:val="BodyTextIndent"/>
        <w:ind w:left="1725" w:hanging="1725"/>
        <w:rPr>
          <w:rFonts w:ascii="Arial" w:hAnsi="Arial"/>
        </w:rPr>
      </w:pPr>
      <w:r>
        <w:rPr>
          <w:rFonts w:ascii="Arial" w:hAnsi="Arial"/>
        </w:rPr>
        <w:t>2.12.2.1</w:t>
      </w:r>
      <w:proofErr w:type="gramStart"/>
      <w:r>
        <w:rPr>
          <w:rFonts w:ascii="Arial" w:hAnsi="Arial"/>
        </w:rPr>
        <w:t>.C</w:t>
      </w:r>
      <w:proofErr w:type="gramEnd"/>
      <w:r>
        <w:rPr>
          <w:rFonts w:ascii="Arial" w:hAnsi="Arial"/>
        </w:rPr>
        <w:tab/>
      </w:r>
      <w:r w:rsidR="006D6827">
        <w:rPr>
          <w:rFonts w:ascii="Arial" w:hAnsi="Arial"/>
        </w:rPr>
        <w:tab/>
      </w:r>
      <w:r>
        <w:rPr>
          <w:rFonts w:ascii="Arial" w:hAnsi="Arial"/>
        </w:rPr>
        <w:t xml:space="preserve">Refusal of Access. </w:t>
      </w:r>
      <w:proofErr w:type="gramStart"/>
      <w:r>
        <w:rPr>
          <w:rFonts w:ascii="Arial" w:hAnsi="Arial"/>
        </w:rPr>
        <w:t>For failure of the customer to permit the Company to have reasonable access to its equipment and property.</w:t>
      </w:r>
      <w:proofErr w:type="gramEnd"/>
      <w:r>
        <w:rPr>
          <w:rFonts w:ascii="Arial" w:hAnsi="Arial"/>
        </w:rPr>
        <w:t xml:space="preserve"> </w:t>
      </w:r>
    </w:p>
    <w:p w:rsidR="00FA76AF" w:rsidRDefault="00FA76AF" w:rsidP="006D6827">
      <w:pPr>
        <w:pStyle w:val="BodyTextIndent"/>
        <w:ind w:left="720" w:hanging="720"/>
        <w:rPr>
          <w:rFonts w:ascii="Arial" w:hAnsi="Arial"/>
        </w:rPr>
      </w:pPr>
    </w:p>
    <w:p w:rsidR="00FA76AF" w:rsidRDefault="00FA76AF" w:rsidP="006D6827">
      <w:pPr>
        <w:pStyle w:val="BodyTextIndent"/>
        <w:ind w:left="720" w:hanging="720"/>
        <w:rPr>
          <w:rFonts w:ascii="Arial" w:hAnsi="Arial"/>
        </w:rPr>
      </w:pPr>
      <w:r>
        <w:rPr>
          <w:rFonts w:ascii="Arial" w:hAnsi="Arial"/>
        </w:rPr>
        <w:t>2.12.2.1</w:t>
      </w:r>
      <w:proofErr w:type="gramStart"/>
      <w:r>
        <w:rPr>
          <w:rFonts w:ascii="Arial" w:hAnsi="Arial"/>
        </w:rPr>
        <w:t>.D</w:t>
      </w:r>
      <w:proofErr w:type="gramEnd"/>
      <w:r>
        <w:rPr>
          <w:rFonts w:ascii="Arial" w:hAnsi="Arial"/>
        </w:rPr>
        <w:tab/>
      </w:r>
      <w:r w:rsidR="006D6827">
        <w:rPr>
          <w:rFonts w:ascii="Arial" w:hAnsi="Arial"/>
        </w:rPr>
        <w:tab/>
      </w:r>
      <w:r>
        <w:rPr>
          <w:rFonts w:ascii="Arial" w:hAnsi="Arial"/>
        </w:rPr>
        <w:t>Failure to meet the utility’s deposit and credit requirements.</w:t>
      </w:r>
    </w:p>
    <w:p w:rsidR="00FA76AF" w:rsidRDefault="00FA76AF" w:rsidP="006D6827">
      <w:pPr>
        <w:pStyle w:val="BodyTextIndent"/>
        <w:ind w:left="720" w:hanging="720"/>
        <w:rPr>
          <w:rFonts w:ascii="Arial" w:hAnsi="Arial"/>
        </w:rPr>
      </w:pPr>
    </w:p>
    <w:p w:rsidR="00FA76AF" w:rsidRDefault="00FA76AF" w:rsidP="006D6827">
      <w:pPr>
        <w:pStyle w:val="BodyTextIndent3"/>
        <w:ind w:left="1725" w:hanging="1725"/>
        <w:rPr>
          <w:rFonts w:ascii="Arial" w:hAnsi="Arial"/>
        </w:rPr>
      </w:pPr>
      <w:r>
        <w:rPr>
          <w:rFonts w:ascii="Arial" w:hAnsi="Arial"/>
        </w:rPr>
        <w:t>2.12.2.1</w:t>
      </w:r>
      <w:proofErr w:type="gramStart"/>
      <w:r>
        <w:rPr>
          <w:rFonts w:ascii="Arial" w:hAnsi="Arial"/>
        </w:rPr>
        <w:t>.E</w:t>
      </w:r>
      <w:proofErr w:type="gramEnd"/>
      <w:r>
        <w:rPr>
          <w:rFonts w:ascii="Arial" w:hAnsi="Arial"/>
        </w:rPr>
        <w:tab/>
      </w:r>
      <w:r w:rsidR="006D6827">
        <w:rPr>
          <w:rFonts w:ascii="Arial" w:hAnsi="Arial"/>
        </w:rPr>
        <w:tab/>
      </w:r>
      <w:r>
        <w:rPr>
          <w:rFonts w:ascii="Arial" w:hAnsi="Arial"/>
        </w:rPr>
        <w:t>For non-payment of a bill for serv</w:t>
      </w:r>
      <w:r w:rsidR="006D6827">
        <w:rPr>
          <w:rFonts w:ascii="Arial" w:hAnsi="Arial"/>
        </w:rPr>
        <w:t xml:space="preserve">ice, provided that the Company </w:t>
      </w:r>
      <w:r>
        <w:rPr>
          <w:rFonts w:ascii="Arial" w:hAnsi="Arial"/>
        </w:rPr>
        <w:t xml:space="preserve">has made </w:t>
      </w:r>
      <w:r w:rsidR="006D6827">
        <w:rPr>
          <w:rFonts w:ascii="Arial" w:hAnsi="Arial"/>
        </w:rPr>
        <w:t xml:space="preserve">a reasonable attempt to effect </w:t>
      </w:r>
      <w:r>
        <w:rPr>
          <w:rFonts w:ascii="Arial" w:hAnsi="Arial"/>
        </w:rPr>
        <w:t xml:space="preserve">collection and has given the customer written notice of </w:t>
      </w:r>
      <w:r>
        <w:rPr>
          <w:rFonts w:ascii="Arial" w:hAnsi="Arial"/>
        </w:rPr>
        <w:tab/>
        <w:t xml:space="preserve">its intent to deny service if settlement of his account is </w:t>
      </w:r>
      <w:r>
        <w:rPr>
          <w:rFonts w:ascii="Arial" w:hAnsi="Arial"/>
        </w:rPr>
        <w:tab/>
        <w:t xml:space="preserve">not made and provided the customer has at least five </w:t>
      </w:r>
      <w:r>
        <w:rPr>
          <w:rFonts w:ascii="Arial" w:hAnsi="Arial"/>
        </w:rPr>
        <w:tab/>
        <w:t>(5) working days notic</w:t>
      </w:r>
      <w:r w:rsidR="006D6827">
        <w:rPr>
          <w:rFonts w:ascii="Arial" w:hAnsi="Arial"/>
        </w:rPr>
        <w:t xml:space="preserve">e, in which to make settlement </w:t>
      </w:r>
      <w:r>
        <w:rPr>
          <w:rFonts w:ascii="Arial" w:hAnsi="Arial"/>
        </w:rPr>
        <w:t xml:space="preserve">before his service is denied. </w:t>
      </w:r>
    </w:p>
    <w:p w:rsidR="006D6827" w:rsidRDefault="006D6827" w:rsidP="006D6827">
      <w:pPr>
        <w:pStyle w:val="BodyTextIndent"/>
        <w:ind w:left="0" w:firstLine="0"/>
      </w:pPr>
    </w:p>
    <w:p w:rsidR="006D6827" w:rsidRDefault="006D6827" w:rsidP="006D6827">
      <w:pPr>
        <w:pStyle w:val="BodyTextIndent3"/>
        <w:ind w:left="1725" w:hanging="1725"/>
        <w:rPr>
          <w:rFonts w:ascii="Arial" w:hAnsi="Arial"/>
        </w:rPr>
      </w:pPr>
      <w:r>
        <w:rPr>
          <w:rFonts w:ascii="Arial" w:hAnsi="Arial"/>
        </w:rPr>
        <w:t>2.12.2.1</w:t>
      </w:r>
      <w:proofErr w:type="gramStart"/>
      <w:r>
        <w:rPr>
          <w:rFonts w:ascii="Arial" w:hAnsi="Arial"/>
        </w:rPr>
        <w:t>.F</w:t>
      </w:r>
      <w:proofErr w:type="gramEnd"/>
      <w:r>
        <w:rPr>
          <w:rFonts w:ascii="Arial" w:hAnsi="Arial"/>
        </w:rPr>
        <w:tab/>
      </w:r>
      <w:r>
        <w:rPr>
          <w:rFonts w:ascii="Arial" w:hAnsi="Arial"/>
        </w:rPr>
        <w:tab/>
        <w:t xml:space="preserve">Failure to Comply with Service Conditions.  </w:t>
      </w:r>
      <w:proofErr w:type="gramStart"/>
      <w:r>
        <w:rPr>
          <w:rFonts w:ascii="Arial" w:hAnsi="Arial"/>
        </w:rPr>
        <w:t>For failure of the customer to furnish the service equipment, permits, certificates, or rights-of-way, specified by the Company as a condition to obtaining service, or if the equipment or permissions are withdrawn or terminated.</w:t>
      </w:r>
      <w:proofErr w:type="gramEnd"/>
      <w:r>
        <w:rPr>
          <w:rFonts w:ascii="Arial" w:hAnsi="Arial"/>
        </w:rPr>
        <w:t xml:space="preserve"> </w:t>
      </w:r>
    </w:p>
    <w:p w:rsidR="006D6827" w:rsidRDefault="006D6827" w:rsidP="006D6827">
      <w:pPr>
        <w:pStyle w:val="BodyTextIndent"/>
        <w:ind w:left="720" w:hanging="720"/>
        <w:rPr>
          <w:rFonts w:ascii="Arial" w:hAnsi="Arial"/>
          <w:b/>
        </w:rPr>
      </w:pPr>
    </w:p>
    <w:p w:rsidR="006D6827" w:rsidRDefault="006D6827" w:rsidP="006D6827">
      <w:pPr>
        <w:pStyle w:val="BodyTextIndent3"/>
        <w:ind w:left="1725" w:hanging="1725"/>
        <w:rPr>
          <w:rFonts w:ascii="Arial" w:hAnsi="Arial"/>
        </w:rPr>
      </w:pPr>
      <w:r>
        <w:rPr>
          <w:rFonts w:ascii="Arial" w:hAnsi="Arial"/>
        </w:rPr>
        <w:t>2.12.2.1</w:t>
      </w:r>
      <w:proofErr w:type="gramStart"/>
      <w:r>
        <w:rPr>
          <w:rFonts w:ascii="Arial" w:hAnsi="Arial"/>
        </w:rPr>
        <w:t>.G</w:t>
      </w:r>
      <w:proofErr w:type="gramEnd"/>
      <w:r>
        <w:rPr>
          <w:rFonts w:ascii="Arial" w:hAnsi="Arial"/>
        </w:rPr>
        <w:tab/>
      </w:r>
      <w:r>
        <w:rPr>
          <w:rFonts w:ascii="Arial" w:hAnsi="Arial"/>
        </w:rPr>
        <w:tab/>
        <w:t xml:space="preserve">Failure to Comply with Municipal Ordinances.  </w:t>
      </w:r>
      <w:proofErr w:type="gramStart"/>
      <w:r>
        <w:rPr>
          <w:rFonts w:ascii="Arial" w:hAnsi="Arial"/>
        </w:rPr>
        <w:t>For failure to comply with municipal ordinances or other laws pertaining to telephone service.</w:t>
      </w:r>
      <w:proofErr w:type="gramEnd"/>
    </w:p>
    <w:p w:rsidR="006D6827" w:rsidRDefault="006D6827" w:rsidP="006D6827">
      <w:pPr>
        <w:pStyle w:val="BodyTextIndent"/>
        <w:ind w:left="720" w:hanging="720"/>
        <w:rPr>
          <w:rFonts w:ascii="Arial" w:hAnsi="Arial"/>
          <w:b/>
        </w:rPr>
        <w:sectPr w:rsidR="006D6827" w:rsidSect="006D6827">
          <w:headerReference w:type="default" r:id="rId57"/>
          <w:footerReference w:type="default" r:id="rId58"/>
          <w:pgSz w:w="12240" w:h="15840"/>
          <w:pgMar w:top="1440" w:right="1080" w:bottom="1440" w:left="1800" w:header="720" w:footer="720" w:gutter="0"/>
          <w:cols w:space="720"/>
        </w:sectPr>
      </w:pPr>
    </w:p>
    <w:p w:rsidR="00BC60ED" w:rsidRDefault="00BC60ED" w:rsidP="006D6827">
      <w:pPr>
        <w:pStyle w:val="BodyTextIndent"/>
        <w:ind w:left="0" w:firstLine="0"/>
        <w:rPr>
          <w:rFonts w:ascii="Arial" w:hAnsi="Arial"/>
          <w:b/>
          <w:u w:val="single"/>
        </w:rPr>
      </w:pPr>
    </w:p>
    <w:p w:rsidR="00FA76AF" w:rsidRPr="00796EA4" w:rsidRDefault="00FA76AF" w:rsidP="006D6827">
      <w:pPr>
        <w:pStyle w:val="BodyTextIndent"/>
        <w:ind w:left="0" w:firstLine="0"/>
        <w:rPr>
          <w:rFonts w:ascii="Arial" w:hAnsi="Arial"/>
          <w:b/>
          <w:u w:val="single"/>
        </w:rPr>
      </w:pPr>
      <w:proofErr w:type="gramStart"/>
      <w:r w:rsidRPr="00796EA4">
        <w:rPr>
          <w:rFonts w:ascii="Arial" w:hAnsi="Arial"/>
          <w:b/>
          <w:u w:val="single"/>
        </w:rPr>
        <w:t>SECTION 2.</w:t>
      </w:r>
      <w:proofErr w:type="gramEnd"/>
      <w:r w:rsidRPr="00796EA4">
        <w:rPr>
          <w:rFonts w:ascii="Arial" w:hAnsi="Arial"/>
          <w:b/>
          <w:u w:val="single"/>
        </w:rPr>
        <w:tab/>
        <w:t>RULES AND REGULATIONS (Cont’d)</w:t>
      </w:r>
    </w:p>
    <w:p w:rsidR="00FA76AF" w:rsidRDefault="00FA76AF" w:rsidP="001833BE">
      <w:pPr>
        <w:pStyle w:val="BodyTextIndent3"/>
        <w:ind w:left="3600" w:firstLine="0"/>
        <w:rPr>
          <w:rFonts w:ascii="Arial" w:hAnsi="Arial"/>
        </w:rPr>
      </w:pPr>
    </w:p>
    <w:p w:rsidR="00FA76AF" w:rsidRDefault="00FA76AF" w:rsidP="006D6827">
      <w:pPr>
        <w:pStyle w:val="Heading2"/>
        <w:spacing w:before="0" w:after="0"/>
        <w:ind w:left="720" w:hanging="720"/>
      </w:pPr>
      <w:bookmarkStart w:id="163" w:name="_Toc523554050"/>
      <w:bookmarkStart w:id="164" w:name="_Toc523727608"/>
      <w:bookmarkStart w:id="165" w:name="_Toc523728097"/>
      <w:bookmarkStart w:id="166" w:name="_Toc523728344"/>
      <w:bookmarkStart w:id="167" w:name="_Toc526153710"/>
      <w:bookmarkStart w:id="168" w:name="_Toc7512663"/>
      <w:bookmarkEnd w:id="141"/>
      <w:r>
        <w:rPr>
          <w:b w:val="0"/>
          <w:i w:val="0"/>
        </w:rPr>
        <w:t>2.13</w:t>
      </w:r>
      <w:r>
        <w:rPr>
          <w:b w:val="0"/>
          <w:i w:val="0"/>
        </w:rPr>
        <w:tab/>
      </w:r>
      <w:r w:rsidRPr="00BC60ED">
        <w:rPr>
          <w:b w:val="0"/>
          <w:i w:val="0"/>
          <w:u w:val="single"/>
        </w:rPr>
        <w:t>Unlawful Use of Service</w:t>
      </w:r>
      <w:bookmarkEnd w:id="163"/>
      <w:bookmarkEnd w:id="164"/>
      <w:bookmarkEnd w:id="165"/>
      <w:bookmarkEnd w:id="166"/>
      <w:bookmarkEnd w:id="167"/>
      <w:bookmarkEnd w:id="168"/>
    </w:p>
    <w:p w:rsidR="00FA76AF" w:rsidRDefault="00FA76AF" w:rsidP="006D6827">
      <w:pPr>
        <w:ind w:left="720" w:hanging="720"/>
        <w:rPr>
          <w:rFonts w:ascii="Arial" w:hAnsi="Arial"/>
        </w:rPr>
      </w:pPr>
    </w:p>
    <w:p w:rsidR="00FA76AF" w:rsidRDefault="00FA76AF" w:rsidP="006D6827">
      <w:pPr>
        <w:ind w:left="720" w:hanging="720"/>
        <w:rPr>
          <w:rFonts w:ascii="Arial" w:hAnsi="Arial"/>
        </w:rPr>
      </w:pPr>
      <w:r>
        <w:rPr>
          <w:rFonts w:ascii="Arial" w:hAnsi="Arial"/>
        </w:rPr>
        <w:t>2.13.1</w:t>
      </w:r>
      <w:r>
        <w:rPr>
          <w:rFonts w:ascii="Arial" w:hAnsi="Arial"/>
        </w:rPr>
        <w:tab/>
        <w:t>Service shall not be used for any purpose in violation of law or for any use as to which the customer has not obtained all required governmental approvals, authorizations, licenses, consents, and permits. The Company shall refuse to furnish service to an applicant or shall disconnect the service without notice of a customer when:</w:t>
      </w:r>
    </w:p>
    <w:p w:rsidR="00FA76AF" w:rsidRDefault="00FA76AF" w:rsidP="006D6827">
      <w:pPr>
        <w:ind w:left="720" w:hanging="720"/>
        <w:rPr>
          <w:rFonts w:ascii="Arial" w:hAnsi="Arial"/>
        </w:rPr>
      </w:pPr>
    </w:p>
    <w:p w:rsidR="00FA76AF" w:rsidRDefault="00FA76AF" w:rsidP="006D6827">
      <w:pPr>
        <w:ind w:left="1152" w:hanging="1152"/>
        <w:rPr>
          <w:rFonts w:ascii="Arial" w:hAnsi="Arial"/>
        </w:rPr>
      </w:pPr>
      <w:r>
        <w:rPr>
          <w:rFonts w:ascii="Arial" w:hAnsi="Arial"/>
        </w:rPr>
        <w:t>2.13.1.1</w:t>
      </w:r>
      <w:r>
        <w:rPr>
          <w:rFonts w:ascii="Arial" w:hAnsi="Arial"/>
        </w:rPr>
        <w:tab/>
        <w:t xml:space="preserve">An order shall be issued, signed by a judge finding that probable cause exists to believe that the use made or to be made of the service is prohibited by law, or </w:t>
      </w:r>
    </w:p>
    <w:p w:rsidR="00FA76AF" w:rsidRDefault="00FA76AF" w:rsidP="006D6827">
      <w:pPr>
        <w:ind w:left="720" w:hanging="720"/>
        <w:rPr>
          <w:rFonts w:ascii="Arial" w:hAnsi="Arial"/>
        </w:rPr>
      </w:pPr>
    </w:p>
    <w:p w:rsidR="00FA76AF" w:rsidRDefault="00FA76AF" w:rsidP="006D6827">
      <w:pPr>
        <w:ind w:left="1152" w:hanging="1152"/>
        <w:rPr>
          <w:rFonts w:ascii="Arial" w:hAnsi="Arial"/>
        </w:rPr>
      </w:pPr>
      <w:r>
        <w:rPr>
          <w:rFonts w:ascii="Arial" w:hAnsi="Arial"/>
        </w:rPr>
        <w:t>2.13.1.2</w:t>
      </w:r>
      <w:r>
        <w:rPr>
          <w:rFonts w:ascii="Arial" w:hAnsi="Arial"/>
        </w:rPr>
        <w:tab/>
        <w:t>The Company is notified in writing by a law enforcement agency acting within its jurisdiction that any facility furnished by the Company is being used or will be used for the purpose of transmitting or receiving gambling information in interstate or foreign commerce in violation of the law.</w:t>
      </w:r>
    </w:p>
    <w:p w:rsidR="00FA76AF" w:rsidRDefault="00FA76AF" w:rsidP="006D6827">
      <w:pPr>
        <w:ind w:left="720" w:hanging="720"/>
        <w:rPr>
          <w:rFonts w:ascii="Arial" w:hAnsi="Arial"/>
        </w:rPr>
      </w:pPr>
    </w:p>
    <w:p w:rsidR="00FA76AF" w:rsidRDefault="006D6827" w:rsidP="006D6827">
      <w:pPr>
        <w:ind w:left="1170" w:hanging="1170"/>
        <w:rPr>
          <w:rFonts w:ascii="Arial" w:hAnsi="Arial"/>
        </w:rPr>
      </w:pPr>
      <w:r>
        <w:rPr>
          <w:rFonts w:ascii="Arial" w:hAnsi="Arial"/>
        </w:rPr>
        <w:t>2.13.2</w:t>
      </w:r>
      <w:r>
        <w:rPr>
          <w:rFonts w:ascii="Arial" w:hAnsi="Arial"/>
        </w:rPr>
        <w:tab/>
      </w:r>
      <w:r w:rsidR="00FA76AF">
        <w:rPr>
          <w:rFonts w:ascii="Arial" w:hAnsi="Arial"/>
        </w:rPr>
        <w:t xml:space="preserve">If service has been physically disconnected by law enforcement officials at the customer’s premises and if there is not presented to the Company the written finding of a judge, then upon written or verbal request of the subscriber, and agreement to pay restoral of service charges and other applicable service charges, the Company shall promptly restore such service. </w:t>
      </w:r>
    </w:p>
    <w:p w:rsidR="00FA76AF" w:rsidRDefault="00FA76AF" w:rsidP="006D6827">
      <w:pPr>
        <w:ind w:left="720" w:hanging="720"/>
        <w:rPr>
          <w:rFonts w:ascii="Arial" w:hAnsi="Arial"/>
        </w:rPr>
      </w:pPr>
    </w:p>
    <w:p w:rsidR="00FA76AF" w:rsidRDefault="00FA76AF" w:rsidP="006D6827">
      <w:pPr>
        <w:pStyle w:val="Heading2"/>
        <w:spacing w:before="0" w:after="0"/>
        <w:ind w:left="720" w:hanging="720"/>
      </w:pPr>
      <w:bookmarkStart w:id="169" w:name="_Toc523727609"/>
      <w:bookmarkStart w:id="170" w:name="_Toc523728098"/>
      <w:bookmarkStart w:id="171" w:name="_Toc523728345"/>
      <w:bookmarkStart w:id="172" w:name="_Toc526153711"/>
      <w:bookmarkStart w:id="173" w:name="_Toc7512664"/>
      <w:r>
        <w:rPr>
          <w:b w:val="0"/>
          <w:i w:val="0"/>
        </w:rPr>
        <w:t>2.14</w:t>
      </w:r>
      <w:r>
        <w:rPr>
          <w:b w:val="0"/>
          <w:i w:val="0"/>
        </w:rPr>
        <w:tab/>
      </w:r>
      <w:r w:rsidRPr="00BC60ED">
        <w:rPr>
          <w:b w:val="0"/>
          <w:i w:val="0"/>
          <w:u w:val="single"/>
        </w:rPr>
        <w:t>Interference with or Impairment of Service</w:t>
      </w:r>
      <w:bookmarkEnd w:id="169"/>
      <w:bookmarkEnd w:id="170"/>
      <w:bookmarkEnd w:id="171"/>
      <w:bookmarkEnd w:id="172"/>
      <w:bookmarkEnd w:id="173"/>
    </w:p>
    <w:p w:rsidR="00FA76AF" w:rsidRDefault="00FA76AF" w:rsidP="006D6827">
      <w:pPr>
        <w:ind w:left="720" w:hanging="720"/>
        <w:rPr>
          <w:rFonts w:ascii="Arial" w:hAnsi="Arial"/>
        </w:rPr>
      </w:pPr>
    </w:p>
    <w:p w:rsidR="00FA76AF" w:rsidRDefault="00FA76AF" w:rsidP="006D6827">
      <w:pPr>
        <w:pStyle w:val="BodyText"/>
        <w:spacing w:after="0"/>
        <w:ind w:left="720"/>
        <w:rPr>
          <w:rFonts w:ascii="Arial" w:hAnsi="Arial"/>
        </w:rPr>
      </w:pPr>
      <w:r>
        <w:rPr>
          <w:rFonts w:ascii="Arial" w:hAnsi="Arial"/>
        </w:rPr>
        <w:t>Service shall not be used in any manner that interferes with other persons in the use of their service, prevents other persons from using their service, or otherwise impairs the quality of service to other customers. The Company may require a customer to immediately shut down its transmission of signals if said transmission is causing interference to others or impairing the service of others.</w:t>
      </w:r>
    </w:p>
    <w:p w:rsidR="002B59BA" w:rsidRDefault="002B59BA" w:rsidP="006D6827">
      <w:pPr>
        <w:pStyle w:val="Heading2"/>
        <w:spacing w:before="0" w:after="0"/>
        <w:ind w:left="720" w:hanging="720"/>
        <w:sectPr w:rsidR="002B59BA" w:rsidSect="006D6827">
          <w:headerReference w:type="default" r:id="rId59"/>
          <w:footerReference w:type="default" r:id="rId60"/>
          <w:pgSz w:w="12240" w:h="15840"/>
          <w:pgMar w:top="1440" w:right="1080" w:bottom="1440" w:left="1800" w:header="720" w:footer="720" w:gutter="0"/>
          <w:cols w:space="720"/>
        </w:sectPr>
      </w:pPr>
    </w:p>
    <w:p w:rsidR="00BC60ED" w:rsidRDefault="00BC60ED" w:rsidP="001833BE">
      <w:pPr>
        <w:pStyle w:val="Heading2"/>
        <w:tabs>
          <w:tab w:val="left" w:pos="270"/>
          <w:tab w:val="left" w:pos="810"/>
        </w:tabs>
        <w:spacing w:before="0" w:after="0"/>
        <w:rPr>
          <w:i w:val="0"/>
          <w:u w:val="single"/>
        </w:rPr>
      </w:pPr>
    </w:p>
    <w:p w:rsidR="00FA76AF" w:rsidRPr="00796EA4" w:rsidRDefault="00FA76AF" w:rsidP="001833BE">
      <w:pPr>
        <w:pStyle w:val="Heading2"/>
        <w:tabs>
          <w:tab w:val="left" w:pos="270"/>
          <w:tab w:val="left" w:pos="810"/>
        </w:tabs>
        <w:spacing w:before="0" w:after="0"/>
        <w:rPr>
          <w:u w:val="single"/>
        </w:rPr>
      </w:pPr>
      <w:proofErr w:type="gramStart"/>
      <w:r w:rsidRPr="00796EA4">
        <w:rPr>
          <w:i w:val="0"/>
          <w:u w:val="single"/>
        </w:rPr>
        <w:t>SECTION 2.</w:t>
      </w:r>
      <w:proofErr w:type="gramEnd"/>
      <w:r w:rsidRPr="00796EA4">
        <w:rPr>
          <w:i w:val="0"/>
          <w:u w:val="single"/>
        </w:rPr>
        <w:tab/>
        <w:t>RULES AND REGULATIONS (Cont’d)</w:t>
      </w:r>
    </w:p>
    <w:p w:rsidR="00FA76AF" w:rsidRDefault="00FA76AF" w:rsidP="001833BE">
      <w:pPr>
        <w:pStyle w:val="Heading2"/>
        <w:tabs>
          <w:tab w:val="left" w:pos="270"/>
          <w:tab w:val="left" w:pos="810"/>
        </w:tabs>
        <w:spacing w:before="0" w:after="0"/>
        <w:rPr>
          <w:b w:val="0"/>
          <w:i w:val="0"/>
        </w:rPr>
      </w:pPr>
      <w:r>
        <w:rPr>
          <w:b w:val="0"/>
          <w:i w:val="0"/>
        </w:rPr>
        <w:tab/>
      </w:r>
      <w:bookmarkStart w:id="174" w:name="_Toc523554051"/>
      <w:bookmarkStart w:id="175" w:name="_Toc523727610"/>
      <w:bookmarkStart w:id="176" w:name="_Toc523728099"/>
      <w:bookmarkStart w:id="177" w:name="_Toc523728346"/>
      <w:bookmarkStart w:id="178" w:name="_Toc526153712"/>
      <w:bookmarkStart w:id="179" w:name="_Toc7512665"/>
    </w:p>
    <w:p w:rsidR="00FA76AF" w:rsidRDefault="00FA76AF" w:rsidP="001833BE">
      <w:pPr>
        <w:pStyle w:val="Heading2"/>
        <w:tabs>
          <w:tab w:val="left" w:pos="270"/>
          <w:tab w:val="left" w:pos="810"/>
        </w:tabs>
        <w:spacing w:before="0" w:after="0"/>
      </w:pPr>
      <w:r>
        <w:rPr>
          <w:b w:val="0"/>
          <w:i w:val="0"/>
        </w:rPr>
        <w:t>2.15</w:t>
      </w:r>
      <w:r>
        <w:rPr>
          <w:b w:val="0"/>
          <w:i w:val="0"/>
        </w:rPr>
        <w:tab/>
      </w:r>
      <w:r w:rsidRPr="00BC60ED">
        <w:rPr>
          <w:b w:val="0"/>
          <w:i w:val="0"/>
          <w:u w:val="single"/>
        </w:rPr>
        <w:t>Telephone Solicitation by Use of Recorded Messages</w:t>
      </w:r>
      <w:bookmarkEnd w:id="174"/>
      <w:bookmarkEnd w:id="175"/>
      <w:bookmarkEnd w:id="176"/>
      <w:bookmarkEnd w:id="177"/>
      <w:bookmarkEnd w:id="178"/>
      <w:bookmarkEnd w:id="179"/>
    </w:p>
    <w:p w:rsidR="00FA76AF" w:rsidRDefault="00FA76AF" w:rsidP="001833BE">
      <w:pPr>
        <w:rPr>
          <w:rFonts w:ascii="Arial" w:hAnsi="Arial"/>
        </w:rPr>
      </w:pPr>
    </w:p>
    <w:p w:rsidR="00FA76AF" w:rsidRDefault="00FA76AF" w:rsidP="006D6827">
      <w:pPr>
        <w:ind w:left="1152" w:hanging="1152"/>
        <w:rPr>
          <w:rFonts w:ascii="Arial" w:hAnsi="Arial"/>
        </w:rPr>
      </w:pPr>
      <w:r>
        <w:rPr>
          <w:rFonts w:ascii="Arial" w:hAnsi="Arial"/>
        </w:rPr>
        <w:t>2.15.1</w:t>
      </w:r>
      <w:r>
        <w:rPr>
          <w:rFonts w:ascii="Arial" w:hAnsi="Arial"/>
        </w:rPr>
        <w:tab/>
        <w:t xml:space="preserve">Service shall not be used for the purpose of solicitation by recorded messages when such solicitation occurs as a result of unrequested or unsolicited calls initiated by the solicitor by means of automatic dialing devices. Such devices, with storage capability of numbers to be called or a random or sequential number generator that produces numbers to be called and having the capability, working alone or in conjunction with other equipment, of disseminating a prerecorded message to the number called and which are calling party or called party controlled, are expressly prohibited. </w:t>
      </w:r>
    </w:p>
    <w:p w:rsidR="00FA76AF" w:rsidRDefault="00FA76AF" w:rsidP="001833BE">
      <w:pPr>
        <w:rPr>
          <w:rFonts w:ascii="Arial" w:hAnsi="Arial"/>
        </w:rPr>
      </w:pPr>
    </w:p>
    <w:p w:rsidR="00FA76AF" w:rsidRDefault="00FA76AF" w:rsidP="001833BE">
      <w:pPr>
        <w:tabs>
          <w:tab w:val="left" w:pos="360"/>
        </w:tabs>
        <w:rPr>
          <w:rFonts w:ascii="Arial" w:hAnsi="Arial"/>
        </w:rPr>
      </w:pPr>
      <w:bookmarkStart w:id="180" w:name="_Toc523554052"/>
      <w:bookmarkStart w:id="181" w:name="_Toc523727611"/>
      <w:bookmarkStart w:id="182" w:name="_Toc523728100"/>
      <w:bookmarkStart w:id="183" w:name="_Toc523728347"/>
      <w:bookmarkStart w:id="184" w:name="_Toc526153713"/>
      <w:bookmarkStart w:id="185" w:name="_Toc7512666"/>
      <w:r>
        <w:rPr>
          <w:rFonts w:ascii="Arial" w:hAnsi="Arial"/>
        </w:rPr>
        <w:t>2.16</w:t>
      </w:r>
      <w:r>
        <w:rPr>
          <w:rFonts w:ascii="Arial" w:hAnsi="Arial"/>
        </w:rPr>
        <w:tab/>
      </w:r>
      <w:r w:rsidRPr="00BC60ED">
        <w:rPr>
          <w:rFonts w:ascii="Arial" w:hAnsi="Arial"/>
          <w:u w:val="single"/>
        </w:rPr>
        <w:t>Incomplete Calls</w:t>
      </w:r>
      <w:bookmarkEnd w:id="180"/>
      <w:bookmarkEnd w:id="181"/>
      <w:bookmarkEnd w:id="182"/>
      <w:bookmarkEnd w:id="183"/>
      <w:bookmarkEnd w:id="184"/>
      <w:bookmarkEnd w:id="185"/>
    </w:p>
    <w:p w:rsidR="00FA76AF" w:rsidRDefault="00FA76AF" w:rsidP="001833BE"/>
    <w:p w:rsidR="00FA76AF" w:rsidRDefault="00FA76AF" w:rsidP="006D6827">
      <w:pPr>
        <w:ind w:left="1152" w:hanging="1152"/>
        <w:rPr>
          <w:rFonts w:ascii="Arial" w:hAnsi="Arial"/>
        </w:rPr>
      </w:pPr>
      <w:r>
        <w:rPr>
          <w:rFonts w:ascii="Arial" w:hAnsi="Arial"/>
        </w:rPr>
        <w:t>2.16.1</w:t>
      </w:r>
      <w:r>
        <w:rPr>
          <w:rFonts w:ascii="Arial" w:hAnsi="Arial"/>
        </w:rPr>
        <w:tab/>
        <w:t>There shall be no charge for incomplete calls. No charge will be levied for unanswered calls.  Customers will receive credit for calls placed to a wrong number if the customer notifies the Company of the error.</w:t>
      </w:r>
    </w:p>
    <w:p w:rsidR="00FA76AF" w:rsidRDefault="00FA76AF" w:rsidP="001833BE">
      <w:pPr>
        <w:pStyle w:val="BodyText"/>
        <w:spacing w:after="0"/>
        <w:ind w:left="720"/>
        <w:rPr>
          <w:rFonts w:ascii="Arial" w:hAnsi="Arial"/>
        </w:rPr>
      </w:pPr>
    </w:p>
    <w:p w:rsidR="00FA76AF" w:rsidRPr="006D6827" w:rsidRDefault="00FA76AF" w:rsidP="00261716">
      <w:pPr>
        <w:pStyle w:val="Heading2"/>
        <w:spacing w:before="0" w:after="0"/>
        <w:ind w:left="720" w:hanging="720"/>
        <w:rPr>
          <w:b w:val="0"/>
          <w:i w:val="0"/>
        </w:rPr>
      </w:pPr>
      <w:bookmarkStart w:id="186" w:name="_Toc523554053"/>
      <w:bookmarkStart w:id="187" w:name="_Toc523727612"/>
      <w:bookmarkStart w:id="188" w:name="_Toc523728101"/>
      <w:bookmarkStart w:id="189" w:name="_Toc523728348"/>
      <w:bookmarkStart w:id="190" w:name="_Toc526153714"/>
      <w:bookmarkStart w:id="191" w:name="_Toc7512667"/>
      <w:r>
        <w:rPr>
          <w:b w:val="0"/>
          <w:i w:val="0"/>
        </w:rPr>
        <w:t>2.17</w:t>
      </w:r>
      <w:r>
        <w:rPr>
          <w:b w:val="0"/>
          <w:i w:val="0"/>
        </w:rPr>
        <w:tab/>
      </w:r>
      <w:r w:rsidRPr="00BC60ED">
        <w:rPr>
          <w:b w:val="0"/>
          <w:i w:val="0"/>
          <w:u w:val="single"/>
        </w:rPr>
        <w:t>Overcharge/Undercharge</w:t>
      </w:r>
      <w:bookmarkEnd w:id="186"/>
      <w:bookmarkEnd w:id="187"/>
      <w:bookmarkEnd w:id="188"/>
      <w:bookmarkEnd w:id="189"/>
      <w:bookmarkEnd w:id="190"/>
      <w:bookmarkEnd w:id="191"/>
      <w:r w:rsidR="006D6827">
        <w:rPr>
          <w:b w:val="0"/>
          <w:i w:val="0"/>
        </w:rPr>
        <w:t xml:space="preserve"> - </w:t>
      </w:r>
      <w:r w:rsidRPr="006D6827">
        <w:rPr>
          <w:b w:val="0"/>
          <w:i w:val="0"/>
        </w:rPr>
        <w:t xml:space="preserve">When a customer has been overcharged, the amount shall be refunded or credited to the customer. </w:t>
      </w:r>
    </w:p>
    <w:p w:rsidR="006D6827" w:rsidRDefault="006D6827" w:rsidP="001833BE">
      <w:pPr>
        <w:pStyle w:val="BodyText"/>
        <w:spacing w:after="0"/>
        <w:rPr>
          <w:rFonts w:ascii="Arial" w:hAnsi="Arial"/>
        </w:rPr>
      </w:pPr>
    </w:p>
    <w:p w:rsidR="006D6827" w:rsidRDefault="006D6827" w:rsidP="00261716">
      <w:pPr>
        <w:pStyle w:val="BodyText"/>
        <w:spacing w:after="0"/>
        <w:ind w:left="720" w:hanging="720"/>
        <w:rPr>
          <w:rFonts w:ascii="Arial" w:hAnsi="Arial"/>
        </w:rPr>
      </w:pPr>
      <w:r>
        <w:rPr>
          <w:rFonts w:ascii="Arial" w:hAnsi="Arial"/>
        </w:rPr>
        <w:t>2.18</w:t>
      </w:r>
      <w:r>
        <w:rPr>
          <w:rFonts w:ascii="Arial" w:hAnsi="Arial"/>
        </w:rPr>
        <w:tab/>
      </w:r>
      <w:r w:rsidRPr="00BC60ED">
        <w:rPr>
          <w:rFonts w:ascii="Arial" w:hAnsi="Arial"/>
          <w:u w:val="single"/>
        </w:rPr>
        <w:t>Notices</w:t>
      </w:r>
    </w:p>
    <w:p w:rsidR="006D6827" w:rsidRDefault="006D6827" w:rsidP="006D6827">
      <w:pPr>
        <w:pStyle w:val="BodyTextIndent"/>
        <w:tabs>
          <w:tab w:val="left" w:pos="1440"/>
        </w:tabs>
        <w:spacing w:before="56"/>
        <w:rPr>
          <w:rFonts w:ascii="Arial" w:hAnsi="Arial"/>
        </w:rPr>
      </w:pPr>
    </w:p>
    <w:p w:rsidR="00261716" w:rsidRDefault="006D6827" w:rsidP="00261716">
      <w:pPr>
        <w:pStyle w:val="BodyTextIndent"/>
        <w:ind w:left="720" w:hanging="720"/>
        <w:rPr>
          <w:rFonts w:ascii="Arial" w:hAnsi="Arial"/>
        </w:rPr>
      </w:pPr>
      <w:r>
        <w:rPr>
          <w:rFonts w:ascii="Arial" w:hAnsi="Arial"/>
        </w:rPr>
        <w:t>2.18.1</w:t>
      </w:r>
      <w:r>
        <w:rPr>
          <w:rFonts w:ascii="Arial" w:hAnsi="Arial"/>
        </w:rPr>
        <w:tab/>
        <w:t xml:space="preserve">Any notice required or permitted to be given under this tariff shall be </w:t>
      </w:r>
      <w:r>
        <w:rPr>
          <w:rFonts w:ascii="Arial" w:hAnsi="Arial"/>
        </w:rPr>
        <w:tab/>
        <w:t>in writing and delivered by hand, mail, national overnight courier service</w:t>
      </w:r>
      <w:bookmarkStart w:id="192" w:name="_DV_M146"/>
      <w:bookmarkEnd w:id="192"/>
      <w:r>
        <w:rPr>
          <w:rFonts w:ascii="Arial" w:hAnsi="Arial"/>
        </w:rPr>
        <w:t xml:space="preserve"> or by fax</w:t>
      </w:r>
      <w:bookmarkStart w:id="193" w:name="_DV_M147"/>
      <w:bookmarkEnd w:id="193"/>
      <w:r>
        <w:rPr>
          <w:rFonts w:ascii="Arial" w:hAnsi="Arial"/>
        </w:rPr>
        <w:t xml:space="preserve"> if confirmed by telephone to the customer</w:t>
      </w:r>
      <w:bookmarkStart w:id="194" w:name="_DV_C177"/>
      <w:r>
        <w:rPr>
          <w:rFonts w:ascii="Arial" w:hAnsi="Arial"/>
        </w:rPr>
        <w:t>,</w:t>
      </w:r>
      <w:bookmarkStart w:id="195" w:name="_DV_M148"/>
      <w:bookmarkEnd w:id="194"/>
      <w:bookmarkEnd w:id="195"/>
      <w:r>
        <w:rPr>
          <w:rFonts w:ascii="Arial" w:hAnsi="Arial"/>
        </w:rPr>
        <w:t xml:space="preserve"> at the </w:t>
      </w:r>
      <w:r>
        <w:rPr>
          <w:rFonts w:ascii="Arial" w:hAnsi="Arial"/>
        </w:rPr>
        <w:tab/>
        <w:t>address or phone numbers shown herein or at such other address or phone numbers as shall be designated from time to time.</w:t>
      </w:r>
    </w:p>
    <w:p w:rsidR="00261716" w:rsidRDefault="00261716" w:rsidP="00261716">
      <w:pPr>
        <w:pStyle w:val="BodyTextIndent"/>
        <w:ind w:left="720" w:hanging="720"/>
        <w:rPr>
          <w:rFonts w:ascii="Arial" w:hAnsi="Arial"/>
        </w:rPr>
      </w:pPr>
    </w:p>
    <w:p w:rsidR="006D6827" w:rsidRDefault="006D6827" w:rsidP="00261716">
      <w:pPr>
        <w:pStyle w:val="BodyTextIndent"/>
        <w:ind w:left="720" w:firstLine="0"/>
        <w:rPr>
          <w:rFonts w:ascii="Arial" w:hAnsi="Arial"/>
        </w:rPr>
      </w:pPr>
      <w:r>
        <w:rPr>
          <w:rFonts w:ascii="Arial" w:hAnsi="Arial"/>
        </w:rPr>
        <w:t>The Company shall provide notice, in a manner spe</w:t>
      </w:r>
      <w:r w:rsidR="00261716">
        <w:rPr>
          <w:rFonts w:ascii="Arial" w:hAnsi="Arial"/>
        </w:rPr>
        <w:t xml:space="preserve">cified above, of </w:t>
      </w:r>
      <w:r>
        <w:rPr>
          <w:rFonts w:ascii="Arial" w:hAnsi="Arial"/>
        </w:rPr>
        <w:t>rate increases which will show the dat</w:t>
      </w:r>
      <w:r w:rsidR="00261716">
        <w:rPr>
          <w:rFonts w:ascii="Arial" w:hAnsi="Arial"/>
        </w:rPr>
        <w:t xml:space="preserve">e of filing, the amount of the </w:t>
      </w:r>
      <w:r>
        <w:rPr>
          <w:rFonts w:ascii="Arial" w:hAnsi="Arial"/>
        </w:rPr>
        <w:t>increase requested, and the percentage</w:t>
      </w:r>
      <w:r w:rsidR="00261716">
        <w:rPr>
          <w:rFonts w:ascii="Arial" w:hAnsi="Arial"/>
        </w:rPr>
        <w:t xml:space="preserve"> of increase.  Alternatively, </w:t>
      </w:r>
      <w:r>
        <w:rPr>
          <w:rFonts w:ascii="Arial" w:hAnsi="Arial"/>
        </w:rPr>
        <w:t>the Company may notify all affected c</w:t>
      </w:r>
      <w:r w:rsidR="00261716">
        <w:rPr>
          <w:rFonts w:ascii="Arial" w:hAnsi="Arial"/>
        </w:rPr>
        <w:t xml:space="preserve">ustomers by U.S. Mail, postage </w:t>
      </w:r>
      <w:r>
        <w:rPr>
          <w:rFonts w:ascii="Arial" w:hAnsi="Arial"/>
        </w:rPr>
        <w:t>prepaid, within fifteen (15) days after the date of filing and provide to the Commission a sworn certificate of service.</w:t>
      </w:r>
    </w:p>
    <w:p w:rsidR="002B59BA" w:rsidRDefault="002B59BA" w:rsidP="001833BE">
      <w:pPr>
        <w:pStyle w:val="Heading2"/>
        <w:tabs>
          <w:tab w:val="left" w:pos="270"/>
          <w:tab w:val="left" w:pos="810"/>
        </w:tabs>
        <w:spacing w:before="0" w:after="0"/>
        <w:sectPr w:rsidR="002B59BA" w:rsidSect="006D6827">
          <w:headerReference w:type="default" r:id="rId61"/>
          <w:footerReference w:type="default" r:id="rId62"/>
          <w:pgSz w:w="12240" w:h="15840"/>
          <w:pgMar w:top="1440" w:right="1080" w:bottom="1440" w:left="1800" w:header="720" w:footer="720" w:gutter="0"/>
          <w:cols w:space="720"/>
        </w:sectPr>
      </w:pPr>
    </w:p>
    <w:p w:rsidR="00BC60ED" w:rsidRDefault="00BC60ED" w:rsidP="001833BE">
      <w:pPr>
        <w:pStyle w:val="Heading2"/>
        <w:tabs>
          <w:tab w:val="left" w:pos="270"/>
          <w:tab w:val="left" w:pos="810"/>
        </w:tabs>
        <w:spacing w:before="0" w:after="0"/>
        <w:rPr>
          <w:i w:val="0"/>
          <w:u w:val="single"/>
        </w:rPr>
      </w:pPr>
    </w:p>
    <w:p w:rsidR="00FA76AF" w:rsidRPr="00261716" w:rsidRDefault="00FA76AF" w:rsidP="001833BE">
      <w:pPr>
        <w:pStyle w:val="Heading2"/>
        <w:tabs>
          <w:tab w:val="left" w:pos="270"/>
          <w:tab w:val="left" w:pos="810"/>
        </w:tabs>
        <w:spacing w:before="0" w:after="0"/>
        <w:rPr>
          <w:i w:val="0"/>
          <w:u w:val="single"/>
        </w:rPr>
      </w:pPr>
      <w:proofErr w:type="gramStart"/>
      <w:r w:rsidRPr="00261716">
        <w:rPr>
          <w:i w:val="0"/>
          <w:u w:val="single"/>
        </w:rPr>
        <w:t>SECTION 2.</w:t>
      </w:r>
      <w:proofErr w:type="gramEnd"/>
      <w:r w:rsidRPr="00261716">
        <w:rPr>
          <w:i w:val="0"/>
          <w:u w:val="single"/>
        </w:rPr>
        <w:tab/>
        <w:t>RULES AND REGULATIONS (Cont’d)</w:t>
      </w:r>
    </w:p>
    <w:p w:rsidR="00FA76AF" w:rsidRDefault="00FA76AF" w:rsidP="001833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A76AF" w:rsidRDefault="00FA76AF" w:rsidP="00A54CE8">
      <w:pPr>
        <w:tabs>
          <w:tab w:val="left" w:pos="-720"/>
        </w:tabs>
        <w:rPr>
          <w:rFonts w:ascii="Arial" w:hAnsi="Arial"/>
        </w:rPr>
      </w:pPr>
      <w:r>
        <w:rPr>
          <w:rFonts w:ascii="Arial" w:hAnsi="Arial"/>
        </w:rPr>
        <w:t>2.19</w:t>
      </w:r>
      <w:r>
        <w:rPr>
          <w:rFonts w:ascii="Arial" w:hAnsi="Arial"/>
        </w:rPr>
        <w:tab/>
      </w:r>
      <w:r w:rsidRPr="00BC60ED">
        <w:rPr>
          <w:rFonts w:ascii="Arial" w:hAnsi="Arial"/>
          <w:u w:val="single"/>
        </w:rPr>
        <w:t>Emergency Calling</w:t>
      </w:r>
    </w:p>
    <w:p w:rsidR="00FA76AF" w:rsidRDefault="00FA76AF" w:rsidP="00A54CE8">
      <w:pPr>
        <w:tabs>
          <w:tab w:val="left" w:pos="-720"/>
        </w:tabs>
        <w:rPr>
          <w:rFonts w:ascii="Arial" w:hAnsi="Arial"/>
        </w:rPr>
      </w:pPr>
    </w:p>
    <w:p w:rsidR="00FA76AF" w:rsidRDefault="00A54CE8" w:rsidP="00A54CE8">
      <w:pPr>
        <w:tabs>
          <w:tab w:val="left" w:pos="-720"/>
        </w:tabs>
        <w:ind w:left="720" w:hanging="720"/>
        <w:rPr>
          <w:rFonts w:ascii="Arial" w:hAnsi="Arial"/>
        </w:rPr>
      </w:pPr>
      <w:r>
        <w:rPr>
          <w:rFonts w:ascii="Arial" w:hAnsi="Arial"/>
        </w:rPr>
        <w:tab/>
      </w:r>
      <w:r w:rsidR="00FA76AF">
        <w:rPr>
          <w:rFonts w:ascii="Arial" w:hAnsi="Arial"/>
        </w:rPr>
        <w:t xml:space="preserve">Access to 911 and E911 service is offered solely as an aid in handling assistance calls in connection with fire, police, medical, and other emergencies.  The Company is not responsible, in the absence of gross negligence or willful misconduct, for any losses, claims, demands, suits, or any liability, whether suffered, made, instituted, or asserted by the Customer or by any other party or person, for any personal injury to or death of any person or persons, and for any loss, damage, or destruction of any property, whether owned by the Customer or others, caused or claimed to have been caused by the installation, operation, failure to operate, maintenance, removal, presence, condition, location, or use of such facilities.  By dialing 911, the Customer agrees to release, indemnify, defend, and hold harmless the Company from any and all loss or claims, whatsoever, whether suffered, made, instituted, or asserted by the destruction of any property, whether owned by the Customer or others.  Not withstanding any provision to the contrary, in </w:t>
      </w:r>
      <w:proofErr w:type="gramStart"/>
      <w:r w:rsidR="00FA76AF">
        <w:rPr>
          <w:rFonts w:ascii="Arial" w:hAnsi="Arial"/>
        </w:rPr>
        <w:t>no</w:t>
      </w:r>
      <w:proofErr w:type="gramEnd"/>
      <w:r w:rsidR="00FA76AF">
        <w:rPr>
          <w:rFonts w:ascii="Arial" w:hAnsi="Arial"/>
        </w:rPr>
        <w:t xml:space="preserve"> event shall the Company be liable for any special, incidental, consequential, exemplary, or punitive damages of any nature whatsoever.</w:t>
      </w:r>
    </w:p>
    <w:p w:rsidR="00FA76AF" w:rsidRDefault="00FA76AF" w:rsidP="00A54CE8">
      <w:pPr>
        <w:tabs>
          <w:tab w:val="left" w:pos="-720"/>
        </w:tabs>
        <w:ind w:left="1440"/>
        <w:rPr>
          <w:rFonts w:ascii="Arial" w:hAnsi="Arial"/>
        </w:rPr>
      </w:pPr>
    </w:p>
    <w:p w:rsidR="00FA76AF" w:rsidRDefault="00FA76AF" w:rsidP="00A54CE8">
      <w:pPr>
        <w:tabs>
          <w:tab w:val="left" w:pos="-720"/>
        </w:tabs>
        <w:ind w:left="720"/>
        <w:rPr>
          <w:rFonts w:ascii="Arial" w:hAnsi="Arial"/>
        </w:rPr>
      </w:pPr>
      <w:r>
        <w:rPr>
          <w:rFonts w:ascii="Arial" w:hAnsi="Arial"/>
        </w:rPr>
        <w:t>The Company is not responsible for any infringement or invasion of the right of privacy of any person or persons, caused, or claimed to have been caused, directly or indirectly, by the installation, operation, failure to operate, maintenance, removal, presence, condition, occasion or use of the 911 service features and the equipment associated therewith, including, but not limited to, the identification of the telephone number, address or name associated with the telephone used by the party or parties accessing the 911 service.</w:t>
      </w:r>
    </w:p>
    <w:p w:rsidR="002B59BA" w:rsidRDefault="002B59BA" w:rsidP="001833BE">
      <w:pPr>
        <w:pStyle w:val="Heading1"/>
        <w:tabs>
          <w:tab w:val="left" w:pos="360"/>
        </w:tabs>
        <w:rPr>
          <w:rFonts w:ascii="Arial" w:hAnsi="Arial"/>
        </w:rPr>
        <w:sectPr w:rsidR="002B59BA" w:rsidSect="00A54CE8">
          <w:headerReference w:type="default" r:id="rId63"/>
          <w:footerReference w:type="default" r:id="rId64"/>
          <w:pgSz w:w="12240" w:h="15840"/>
          <w:pgMar w:top="1440" w:right="1080" w:bottom="1440" w:left="1800" w:header="720" w:footer="720" w:gutter="0"/>
          <w:cols w:space="720"/>
        </w:sectPr>
      </w:pPr>
    </w:p>
    <w:p w:rsidR="00BC60ED" w:rsidRDefault="00BC60ED" w:rsidP="00A54CE8">
      <w:pPr>
        <w:pStyle w:val="Heading1"/>
        <w:rPr>
          <w:rFonts w:ascii="Arial" w:hAnsi="Arial"/>
          <w:b/>
        </w:rPr>
      </w:pPr>
      <w:bookmarkStart w:id="196" w:name="_Toc523554054"/>
      <w:bookmarkStart w:id="197" w:name="_Toc523727613"/>
      <w:bookmarkStart w:id="198" w:name="_Toc523728102"/>
      <w:bookmarkStart w:id="199" w:name="_Toc523728349"/>
      <w:bookmarkStart w:id="200" w:name="_Toc526153715"/>
      <w:bookmarkStart w:id="201" w:name="_Toc7512668"/>
    </w:p>
    <w:p w:rsidR="00FA76AF" w:rsidRPr="00796EA4" w:rsidRDefault="00FA76AF" w:rsidP="00A54CE8">
      <w:pPr>
        <w:pStyle w:val="Heading1"/>
        <w:rPr>
          <w:rFonts w:ascii="Arial" w:hAnsi="Arial"/>
        </w:rPr>
      </w:pPr>
      <w:proofErr w:type="gramStart"/>
      <w:r w:rsidRPr="00796EA4">
        <w:rPr>
          <w:rFonts w:ascii="Arial" w:hAnsi="Arial"/>
          <w:b/>
        </w:rPr>
        <w:t>SECTION 3.</w:t>
      </w:r>
      <w:proofErr w:type="gramEnd"/>
      <w:r w:rsidRPr="00796EA4">
        <w:rPr>
          <w:rFonts w:ascii="Arial" w:hAnsi="Arial"/>
          <w:b/>
        </w:rPr>
        <w:tab/>
        <w:t>DESCRIPTION OF SERVICES</w:t>
      </w:r>
      <w:bookmarkEnd w:id="196"/>
      <w:bookmarkEnd w:id="197"/>
      <w:bookmarkEnd w:id="198"/>
      <w:bookmarkEnd w:id="199"/>
      <w:bookmarkEnd w:id="200"/>
      <w:bookmarkEnd w:id="201"/>
      <w:r w:rsidRPr="00796EA4">
        <w:rPr>
          <w:rFonts w:ascii="Arial" w:hAnsi="Arial"/>
        </w:rPr>
        <w:t xml:space="preserve">  </w:t>
      </w:r>
    </w:p>
    <w:p w:rsidR="00A54CE8" w:rsidRDefault="00A54CE8" w:rsidP="001833BE">
      <w:pPr>
        <w:pStyle w:val="Heading2"/>
        <w:tabs>
          <w:tab w:val="left" w:pos="270"/>
        </w:tabs>
        <w:spacing w:before="0" w:after="0"/>
        <w:rPr>
          <w:b w:val="0"/>
          <w:i w:val="0"/>
        </w:rPr>
      </w:pPr>
      <w:bookmarkStart w:id="202" w:name="_Toc523554055"/>
      <w:bookmarkStart w:id="203" w:name="_Toc523727614"/>
      <w:bookmarkStart w:id="204" w:name="_Toc523728103"/>
      <w:bookmarkStart w:id="205" w:name="_Toc523728350"/>
      <w:bookmarkStart w:id="206" w:name="_Toc526153716"/>
      <w:bookmarkStart w:id="207" w:name="_Toc7512669"/>
    </w:p>
    <w:p w:rsidR="00FA76AF" w:rsidRPr="001B1C7A" w:rsidRDefault="00FA76AF" w:rsidP="001B1C7A">
      <w:pPr>
        <w:pStyle w:val="Heading2"/>
        <w:spacing w:before="0" w:after="0"/>
        <w:ind w:left="720" w:hanging="720"/>
        <w:rPr>
          <w:b w:val="0"/>
          <w:i w:val="0"/>
        </w:rPr>
      </w:pPr>
      <w:r>
        <w:rPr>
          <w:b w:val="0"/>
          <w:i w:val="0"/>
        </w:rPr>
        <w:t>3.1</w:t>
      </w:r>
      <w:r>
        <w:rPr>
          <w:b w:val="0"/>
          <w:i w:val="0"/>
        </w:rPr>
        <w:tab/>
      </w:r>
      <w:r w:rsidRPr="001B1C7A">
        <w:rPr>
          <w:b w:val="0"/>
          <w:i w:val="0"/>
          <w:u w:val="single"/>
        </w:rPr>
        <w:t>Trial Services</w:t>
      </w:r>
      <w:bookmarkEnd w:id="202"/>
      <w:bookmarkEnd w:id="203"/>
      <w:bookmarkEnd w:id="204"/>
      <w:bookmarkEnd w:id="205"/>
      <w:bookmarkEnd w:id="206"/>
      <w:bookmarkEnd w:id="207"/>
      <w:r w:rsidR="001B1C7A">
        <w:rPr>
          <w:b w:val="0"/>
          <w:i w:val="0"/>
        </w:rPr>
        <w:t xml:space="preserve"> - </w:t>
      </w:r>
      <w:r w:rsidRPr="001B1C7A">
        <w:rPr>
          <w:b w:val="0"/>
          <w:i w:val="0"/>
        </w:rPr>
        <w:t xml:space="preserve">The Company may offer new services, not otherwise tariffed, from time to time on a trial basis subject to Commission approval. Such trials are limited to a maximum of six months at which time the trial offering must be either withdrawn or made available on permanent basis. </w:t>
      </w:r>
    </w:p>
    <w:p w:rsidR="00FA76AF" w:rsidRDefault="00FA76AF" w:rsidP="00261716">
      <w:pPr>
        <w:pStyle w:val="List"/>
        <w:ind w:left="720" w:hanging="720"/>
        <w:rPr>
          <w:rFonts w:ascii="Arial" w:hAnsi="Arial"/>
        </w:rPr>
      </w:pPr>
    </w:p>
    <w:p w:rsidR="00FA76AF" w:rsidRPr="001B1C7A" w:rsidRDefault="00FA76AF" w:rsidP="001B1C7A">
      <w:pPr>
        <w:pStyle w:val="Heading2"/>
        <w:spacing w:before="0" w:after="0"/>
        <w:ind w:left="720" w:hanging="720"/>
        <w:rPr>
          <w:b w:val="0"/>
          <w:i w:val="0"/>
        </w:rPr>
      </w:pPr>
      <w:bookmarkStart w:id="208" w:name="_Toc523554056"/>
      <w:bookmarkStart w:id="209" w:name="_Toc523727615"/>
      <w:bookmarkStart w:id="210" w:name="_Toc523728104"/>
      <w:bookmarkStart w:id="211" w:name="_Toc523728351"/>
      <w:bookmarkStart w:id="212" w:name="_Toc526153717"/>
      <w:bookmarkStart w:id="213" w:name="_Toc7512670"/>
      <w:r>
        <w:rPr>
          <w:b w:val="0"/>
          <w:i w:val="0"/>
        </w:rPr>
        <w:t>3.2</w:t>
      </w:r>
      <w:r>
        <w:rPr>
          <w:b w:val="0"/>
          <w:i w:val="0"/>
        </w:rPr>
        <w:tab/>
      </w:r>
      <w:r w:rsidRPr="001B1C7A">
        <w:rPr>
          <w:b w:val="0"/>
          <w:i w:val="0"/>
          <w:u w:val="single"/>
        </w:rPr>
        <w:t>Promotional Offerings</w:t>
      </w:r>
      <w:bookmarkEnd w:id="208"/>
      <w:bookmarkEnd w:id="209"/>
      <w:bookmarkEnd w:id="210"/>
      <w:bookmarkEnd w:id="211"/>
      <w:bookmarkEnd w:id="212"/>
      <w:bookmarkEnd w:id="213"/>
      <w:r w:rsidR="001B1C7A" w:rsidRPr="001B1C7A">
        <w:rPr>
          <w:b w:val="0"/>
          <w:i w:val="0"/>
          <w:u w:val="single"/>
        </w:rPr>
        <w:t xml:space="preserve"> </w:t>
      </w:r>
      <w:r w:rsidR="001B1C7A">
        <w:rPr>
          <w:b w:val="0"/>
          <w:i w:val="0"/>
        </w:rPr>
        <w:t xml:space="preserve">- </w:t>
      </w:r>
      <w:r w:rsidRPr="001B1C7A">
        <w:rPr>
          <w:b w:val="0"/>
          <w:i w:val="0"/>
        </w:rPr>
        <w:t>The Company will provide notification to the Commission of its intent to offer promotional services and rates.  The Company may offer existing services on a promotional basis</w:t>
      </w:r>
      <w:proofErr w:type="gramStart"/>
      <w:r w:rsidRPr="001B1C7A">
        <w:rPr>
          <w:b w:val="0"/>
          <w:i w:val="0"/>
        </w:rPr>
        <w:t>,  that</w:t>
      </w:r>
      <w:proofErr w:type="gramEnd"/>
      <w:r w:rsidRPr="001B1C7A">
        <w:rPr>
          <w:b w:val="0"/>
          <w:i w:val="0"/>
        </w:rPr>
        <w:t xml:space="preserve"> provides special rates, terms, or conditions of service. Promotional offerings will have a duration and effectiveness of no longer than </w:t>
      </w:r>
      <w:proofErr w:type="gramStart"/>
      <w:r w:rsidR="001B1C7A">
        <w:rPr>
          <w:b w:val="0"/>
          <w:i w:val="0"/>
        </w:rPr>
        <w:t>six  (</w:t>
      </w:r>
      <w:proofErr w:type="gramEnd"/>
      <w:r w:rsidR="001B1C7A">
        <w:rPr>
          <w:b w:val="0"/>
          <w:i w:val="0"/>
        </w:rPr>
        <w:t xml:space="preserve">6) months.  </w:t>
      </w:r>
      <w:r w:rsidRPr="001B1C7A">
        <w:rPr>
          <w:rFonts w:cs="Arial"/>
          <w:b w:val="0"/>
          <w:i w:val="0"/>
        </w:rPr>
        <w:t>Promotional offerings will begin one at least one (1) day notice to the Commission.</w:t>
      </w:r>
    </w:p>
    <w:p w:rsidR="00FA76AF" w:rsidRDefault="00FA76AF" w:rsidP="00261716">
      <w:pPr>
        <w:ind w:left="720" w:hanging="720"/>
        <w:rPr>
          <w:rFonts w:ascii="Arial" w:hAnsi="Arial"/>
        </w:rPr>
      </w:pPr>
    </w:p>
    <w:p w:rsidR="00FA76AF" w:rsidRPr="001B1C7A" w:rsidRDefault="00A54CE8" w:rsidP="001B1C7A">
      <w:pPr>
        <w:pStyle w:val="Heading2"/>
        <w:spacing w:before="0" w:after="0"/>
        <w:ind w:left="720" w:hanging="720"/>
        <w:rPr>
          <w:b w:val="0"/>
          <w:i w:val="0"/>
        </w:rPr>
      </w:pPr>
      <w:bookmarkStart w:id="214" w:name="_Toc526153718"/>
      <w:bookmarkStart w:id="215" w:name="_Toc7512671"/>
      <w:r>
        <w:rPr>
          <w:b w:val="0"/>
          <w:i w:val="0"/>
        </w:rPr>
        <w:t>3.3</w:t>
      </w:r>
      <w:r w:rsidR="00261716">
        <w:rPr>
          <w:b w:val="0"/>
          <w:i w:val="0"/>
        </w:rPr>
        <w:tab/>
      </w:r>
      <w:r w:rsidR="00FA76AF" w:rsidRPr="001B1C7A">
        <w:rPr>
          <w:b w:val="0"/>
          <w:i w:val="0"/>
          <w:u w:val="single"/>
        </w:rPr>
        <w:t>Individual Case Basis (“ICB”) Offerings</w:t>
      </w:r>
      <w:bookmarkEnd w:id="214"/>
      <w:bookmarkEnd w:id="215"/>
      <w:r w:rsidR="001B1C7A">
        <w:rPr>
          <w:b w:val="0"/>
          <w:i w:val="0"/>
        </w:rPr>
        <w:t xml:space="preserve"> </w:t>
      </w:r>
      <w:r w:rsidR="00E63E06">
        <w:rPr>
          <w:b w:val="0"/>
          <w:i w:val="0"/>
        </w:rPr>
        <w:t>–</w:t>
      </w:r>
      <w:r w:rsidR="001B1C7A">
        <w:rPr>
          <w:b w:val="0"/>
          <w:i w:val="0"/>
        </w:rPr>
        <w:t xml:space="preserve"> </w:t>
      </w:r>
      <w:r w:rsidR="00E63E06">
        <w:rPr>
          <w:b w:val="0"/>
          <w:i w:val="0"/>
        </w:rPr>
        <w:t xml:space="preserve">Pursuant to Section 392.200.8 RSMO.  Customer-specific Individual Case Basis (ICB) pricing is authorized only for: (1) dedicated, </w:t>
      </w:r>
      <w:proofErr w:type="spellStart"/>
      <w:r w:rsidR="00E63E06">
        <w:rPr>
          <w:b w:val="0"/>
          <w:i w:val="0"/>
        </w:rPr>
        <w:t>nonswitched</w:t>
      </w:r>
      <w:proofErr w:type="spellEnd"/>
      <w:r w:rsidR="00E63E06">
        <w:rPr>
          <w:b w:val="0"/>
          <w:i w:val="0"/>
        </w:rPr>
        <w:t>, private line, and special access services, (2) central office based switching systems which substitute for customer premise, private branch exchange (PBX) services and (3) any retail business service.  Company will provide copies of its customer contracts to the Staff, upon request, on a proprietary basis.</w:t>
      </w:r>
    </w:p>
    <w:p w:rsidR="008C700C" w:rsidRDefault="008C700C" w:rsidP="008C700C">
      <w:pPr>
        <w:rPr>
          <w:rFonts w:ascii="Arial" w:hAnsi="Arial"/>
        </w:rPr>
      </w:pPr>
    </w:p>
    <w:p w:rsidR="00796EA4" w:rsidRDefault="008C700C" w:rsidP="001B1C7A">
      <w:pPr>
        <w:ind w:left="720" w:hanging="720"/>
        <w:rPr>
          <w:rFonts w:ascii="Arial" w:hAnsi="Arial"/>
        </w:rPr>
        <w:sectPr w:rsidR="00796EA4" w:rsidSect="008C700C">
          <w:headerReference w:type="default" r:id="rId65"/>
          <w:footerReference w:type="default" r:id="rId66"/>
          <w:pgSz w:w="12240" w:h="15840"/>
          <w:pgMar w:top="1440" w:right="1080" w:bottom="1440" w:left="1800" w:header="720" w:footer="720" w:gutter="0"/>
          <w:cols w:space="720"/>
        </w:sectPr>
      </w:pPr>
      <w:r>
        <w:rPr>
          <w:rFonts w:ascii="Arial" w:hAnsi="Arial"/>
        </w:rPr>
        <w:t>3.4</w:t>
      </w:r>
      <w:r>
        <w:rPr>
          <w:rFonts w:ascii="Arial" w:hAnsi="Arial"/>
        </w:rPr>
        <w:tab/>
      </w:r>
      <w:r w:rsidRPr="001B1C7A">
        <w:rPr>
          <w:rFonts w:ascii="Arial" w:hAnsi="Arial"/>
          <w:u w:val="single"/>
        </w:rPr>
        <w:t>Customized Pricing Arrangements (“CPAs”) Offerings</w:t>
      </w:r>
      <w:r>
        <w:rPr>
          <w:rFonts w:ascii="Arial" w:hAnsi="Arial"/>
        </w:rPr>
        <w:t xml:space="preserve"> - The Company may offer CPAs to eligible customers.  Each CPA is customized to meet the specific needs of a customer</w:t>
      </w:r>
      <w:r>
        <w:rPr>
          <w:rFonts w:ascii="Arial" w:hAnsi="Arial"/>
          <w:snapToGrid w:val="0"/>
        </w:rPr>
        <w:t xml:space="preserve">.  Rates quoted are different from the tariffed rates.  CPA rates </w:t>
      </w:r>
      <w:r>
        <w:rPr>
          <w:rFonts w:ascii="Arial" w:hAnsi="Arial"/>
        </w:rPr>
        <w:t>must be provided under contract to a customer and the contract filed (can be under seal) with the Commission.</w:t>
      </w:r>
    </w:p>
    <w:p w:rsidR="00FA76AF" w:rsidRPr="00796EA4" w:rsidRDefault="00FA76AF" w:rsidP="001B1C7A">
      <w:pPr>
        <w:ind w:left="720" w:hanging="720"/>
        <w:rPr>
          <w:rFonts w:ascii="Arial" w:hAnsi="Arial"/>
          <w:u w:val="single"/>
        </w:rPr>
      </w:pPr>
      <w:proofErr w:type="gramStart"/>
      <w:r w:rsidRPr="00796EA4">
        <w:rPr>
          <w:rFonts w:ascii="Arial" w:hAnsi="Arial"/>
          <w:b/>
          <w:u w:val="single"/>
        </w:rPr>
        <w:lastRenderedPageBreak/>
        <w:t>SECTION 3.</w:t>
      </w:r>
      <w:proofErr w:type="gramEnd"/>
      <w:r w:rsidRPr="00796EA4">
        <w:rPr>
          <w:rFonts w:ascii="Arial" w:hAnsi="Arial"/>
          <w:b/>
          <w:u w:val="single"/>
        </w:rPr>
        <w:tab/>
        <w:t>DESCRIPTION OF SERVICES</w:t>
      </w:r>
      <w:r w:rsidRPr="00796EA4">
        <w:rPr>
          <w:rFonts w:ascii="Arial" w:hAnsi="Arial"/>
          <w:u w:val="single"/>
        </w:rPr>
        <w:t xml:space="preserve"> (</w:t>
      </w:r>
      <w:r w:rsidRPr="00796EA4">
        <w:rPr>
          <w:rFonts w:ascii="Arial" w:hAnsi="Arial"/>
          <w:b/>
          <w:u w:val="single"/>
        </w:rPr>
        <w:t>Cont’d)</w:t>
      </w:r>
      <w:r w:rsidRPr="00796EA4">
        <w:rPr>
          <w:rFonts w:ascii="Arial" w:hAnsi="Arial"/>
          <w:u w:val="single"/>
        </w:rPr>
        <w:t xml:space="preserve">  </w:t>
      </w:r>
    </w:p>
    <w:p w:rsidR="00FA76AF" w:rsidRDefault="00FA76AF" w:rsidP="001B1C7A">
      <w:pPr>
        <w:ind w:left="720" w:hanging="720"/>
        <w:rPr>
          <w:rFonts w:ascii="Arial" w:hAnsi="Arial"/>
        </w:rPr>
      </w:pPr>
    </w:p>
    <w:p w:rsidR="00FA76AF" w:rsidRDefault="00FA76AF" w:rsidP="001B1C7A">
      <w:pPr>
        <w:pStyle w:val="11Body"/>
        <w:tabs>
          <w:tab w:val="clear" w:pos="630"/>
          <w:tab w:val="clear" w:pos="8107"/>
          <w:tab w:val="clear" w:pos="8640"/>
        </w:tabs>
        <w:ind w:left="720" w:right="-36" w:hanging="720"/>
        <w:rPr>
          <w:rFonts w:ascii="Arial" w:hAnsi="Arial"/>
          <w:sz w:val="24"/>
        </w:rPr>
      </w:pPr>
      <w:r>
        <w:rPr>
          <w:rFonts w:ascii="Arial" w:hAnsi="Arial"/>
          <w:sz w:val="24"/>
        </w:rPr>
        <w:t xml:space="preserve">3.5 </w:t>
      </w:r>
      <w:r w:rsidR="008C700C" w:rsidRPr="00BC60ED">
        <w:rPr>
          <w:rFonts w:ascii="Arial" w:hAnsi="Arial"/>
          <w:sz w:val="24"/>
          <w:u w:val="single"/>
        </w:rPr>
        <w:t>Lo</w:t>
      </w:r>
      <w:r w:rsidRPr="00BC60ED">
        <w:rPr>
          <w:rFonts w:ascii="Arial" w:hAnsi="Arial"/>
          <w:sz w:val="24"/>
          <w:u w:val="single"/>
        </w:rPr>
        <w:t>cal Exchange Service</w:t>
      </w:r>
    </w:p>
    <w:p w:rsidR="00FA76AF" w:rsidRDefault="00FA76AF" w:rsidP="001B1C7A">
      <w:pPr>
        <w:pStyle w:val="11Body"/>
        <w:tabs>
          <w:tab w:val="clear" w:pos="630"/>
          <w:tab w:val="clear" w:pos="8107"/>
          <w:tab w:val="clear" w:pos="8640"/>
        </w:tabs>
        <w:ind w:left="720" w:right="-36" w:hanging="720"/>
        <w:rPr>
          <w:rFonts w:ascii="Arial" w:hAnsi="Arial"/>
          <w:sz w:val="24"/>
        </w:rPr>
      </w:pPr>
    </w:p>
    <w:p w:rsidR="00FA76AF" w:rsidRDefault="00FA76AF" w:rsidP="001B1C7A">
      <w:pPr>
        <w:pStyle w:val="11Body"/>
        <w:tabs>
          <w:tab w:val="clear" w:pos="630"/>
          <w:tab w:val="clear" w:pos="8107"/>
          <w:tab w:val="clear" w:pos="8640"/>
        </w:tabs>
        <w:ind w:left="720" w:right="-36" w:hanging="720"/>
        <w:rPr>
          <w:rFonts w:ascii="Arial" w:hAnsi="Arial"/>
          <w:sz w:val="24"/>
        </w:rPr>
      </w:pPr>
      <w:r>
        <w:rPr>
          <w:rFonts w:ascii="Arial" w:hAnsi="Arial"/>
          <w:sz w:val="24"/>
        </w:rPr>
        <w:t>3.5.1</w:t>
      </w:r>
      <w:r>
        <w:rPr>
          <w:rFonts w:ascii="Arial" w:hAnsi="Arial"/>
          <w:sz w:val="24"/>
        </w:rPr>
        <w:tab/>
        <w:t xml:space="preserve">Local Exchange Service is telephone service that entitles the customer to originate local calls, without toll charges, to all local exchange access lines connected to a Central Office (CO) of the exchange, or to all exchange access lines served by COs of the extended local service area where comprised of more than one exchange. Service will be provided where facilities </w:t>
      </w:r>
      <w:r w:rsidR="00F42A64">
        <w:rPr>
          <w:rFonts w:ascii="Arial" w:hAnsi="Arial"/>
          <w:sz w:val="24"/>
        </w:rPr>
        <w:t xml:space="preserve">exist and/or </w:t>
      </w:r>
      <w:r>
        <w:rPr>
          <w:rFonts w:ascii="Arial" w:hAnsi="Arial"/>
          <w:sz w:val="24"/>
        </w:rPr>
        <w:t>are</w:t>
      </w:r>
      <w:r w:rsidR="00F42A64">
        <w:rPr>
          <w:rFonts w:ascii="Arial" w:hAnsi="Arial"/>
          <w:sz w:val="24"/>
        </w:rPr>
        <w:t xml:space="preserve"> made</w:t>
      </w:r>
      <w:r>
        <w:rPr>
          <w:rFonts w:ascii="Arial" w:hAnsi="Arial"/>
          <w:sz w:val="24"/>
        </w:rPr>
        <w:t xml:space="preserve"> available </w:t>
      </w:r>
      <w:r w:rsidR="00F42A64">
        <w:rPr>
          <w:rFonts w:ascii="Arial" w:hAnsi="Arial"/>
          <w:sz w:val="24"/>
        </w:rPr>
        <w:t xml:space="preserve">to </w:t>
      </w:r>
      <w:r>
        <w:rPr>
          <w:rFonts w:ascii="Arial" w:hAnsi="Arial"/>
          <w:sz w:val="24"/>
        </w:rPr>
        <w:t xml:space="preserve">Pac-West under </w:t>
      </w:r>
      <w:r w:rsidR="00F42A64">
        <w:rPr>
          <w:rFonts w:ascii="Arial" w:hAnsi="Arial"/>
          <w:sz w:val="24"/>
        </w:rPr>
        <w:t xml:space="preserve">a </w:t>
      </w:r>
      <w:r>
        <w:rPr>
          <w:rFonts w:ascii="Arial" w:hAnsi="Arial"/>
          <w:sz w:val="24"/>
        </w:rPr>
        <w:t>resale</w:t>
      </w:r>
      <w:r w:rsidR="00F42A64">
        <w:rPr>
          <w:rFonts w:ascii="Arial" w:hAnsi="Arial"/>
          <w:sz w:val="24"/>
        </w:rPr>
        <w:t xml:space="preserve"> arrangement</w:t>
      </w:r>
      <w:r>
        <w:rPr>
          <w:rFonts w:ascii="Arial" w:hAnsi="Arial"/>
          <w:sz w:val="24"/>
        </w:rPr>
        <w:t xml:space="preserve">. </w:t>
      </w:r>
    </w:p>
    <w:p w:rsidR="00FA76AF" w:rsidRDefault="00FA76AF" w:rsidP="001B1C7A">
      <w:pPr>
        <w:pStyle w:val="11Body"/>
        <w:tabs>
          <w:tab w:val="clear" w:pos="630"/>
          <w:tab w:val="clear" w:pos="8107"/>
          <w:tab w:val="clear" w:pos="8640"/>
        </w:tabs>
        <w:ind w:left="720" w:hanging="720"/>
        <w:rPr>
          <w:rFonts w:ascii="Arial" w:hAnsi="Arial"/>
          <w:sz w:val="24"/>
        </w:rPr>
      </w:pPr>
    </w:p>
    <w:p w:rsidR="00FA76AF" w:rsidRDefault="00FA76AF" w:rsidP="001B1C7A">
      <w:pPr>
        <w:pStyle w:val="11Body"/>
        <w:tabs>
          <w:tab w:val="clear" w:pos="630"/>
          <w:tab w:val="clear" w:pos="8107"/>
          <w:tab w:val="clear" w:pos="8640"/>
        </w:tabs>
        <w:ind w:left="720" w:right="-36" w:hanging="720"/>
        <w:rPr>
          <w:rFonts w:ascii="Arial" w:hAnsi="Arial"/>
          <w:sz w:val="24"/>
        </w:rPr>
      </w:pPr>
      <w:r>
        <w:rPr>
          <w:rFonts w:ascii="Arial" w:hAnsi="Arial"/>
          <w:sz w:val="24"/>
        </w:rPr>
        <w:t xml:space="preserve">3.5.2 </w:t>
      </w:r>
      <w:r>
        <w:rPr>
          <w:rFonts w:ascii="Arial" w:hAnsi="Arial"/>
          <w:sz w:val="24"/>
        </w:rPr>
        <w:tab/>
        <w:t>Service is classified as business service and business rates apply when any of the following conditions exist:</w:t>
      </w:r>
    </w:p>
    <w:p w:rsidR="00FA76AF" w:rsidRDefault="00FA76AF" w:rsidP="001B1C7A">
      <w:pPr>
        <w:pStyle w:val="11Body"/>
        <w:tabs>
          <w:tab w:val="clear" w:pos="630"/>
          <w:tab w:val="clear" w:pos="8107"/>
          <w:tab w:val="clear" w:pos="8640"/>
        </w:tabs>
        <w:ind w:left="720" w:hanging="720"/>
        <w:rPr>
          <w:rFonts w:ascii="Arial" w:hAnsi="Arial"/>
          <w:sz w:val="24"/>
        </w:rPr>
      </w:pP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When the service is furnished at a location where a business, trade or practice is performed and where the use of the location is not confined primarily to domestic activities.</w:t>
      </w: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Service for social clubs (i.e. Elks, VFW, Eagles, etc.) will be considered business service.</w:t>
      </w: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When the directory listing is to be a business listing, except when a residence telephone number is advertised as an alternate call number in connection with a business telephone number.</w:t>
      </w: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 xml:space="preserve">In boarding houses and rooming houses with more than five rooms available for rent, colleges, clubs, lodges, schools, (except private or parochial school now served under a residential rate) libraries, churches (except in the pastor's study), lobbies and halls of hotels, apartment buildings, hospitals and private and public institutions </w:t>
      </w:r>
      <w:r>
        <w:rPr>
          <w:rFonts w:ascii="Arial" w:hAnsi="Arial"/>
          <w:b/>
        </w:rPr>
        <w:tab/>
      </w: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 xml:space="preserve">At any location when the listing of "office" is provided or when any title indicating a trade, occupation or profession is listed (except as modified under the directory listing schedule) </w:t>
      </w:r>
    </w:p>
    <w:p w:rsidR="00FA76AF" w:rsidRDefault="00FA76AF" w:rsidP="001B1C7A">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 xml:space="preserve"> At a residence location when the subscriber has no regular business telephone service and the use of the service by himself, members of his household or his guests is more of a business than residential nature as might be indicated by advertising through newspapers, hand-bills, billboards, circulars, business cards or otherwise </w:t>
      </w:r>
    </w:p>
    <w:p w:rsidR="002B59BA" w:rsidRDefault="002B59BA" w:rsidP="008C700C">
      <w:pPr>
        <w:ind w:left="720" w:hanging="720"/>
        <w:rPr>
          <w:rFonts w:ascii="Arial" w:hAnsi="Arial"/>
          <w:b/>
        </w:rPr>
        <w:sectPr w:rsidR="002B59BA" w:rsidSect="008C700C">
          <w:headerReference w:type="default" r:id="rId67"/>
          <w:footerReference w:type="default" r:id="rId68"/>
          <w:pgSz w:w="12240" w:h="15840"/>
          <w:pgMar w:top="1440" w:right="1080" w:bottom="1440" w:left="1800" w:header="720" w:footer="720" w:gutter="0"/>
          <w:cols w:space="720"/>
        </w:sectPr>
      </w:pPr>
    </w:p>
    <w:p w:rsidR="00BC60ED" w:rsidRDefault="00BC60ED" w:rsidP="008C700C">
      <w:pPr>
        <w:ind w:left="720" w:hanging="720"/>
        <w:rPr>
          <w:rFonts w:ascii="Arial" w:hAnsi="Arial"/>
          <w:b/>
          <w:u w:val="single"/>
        </w:rPr>
      </w:pPr>
    </w:p>
    <w:p w:rsidR="00FA76AF" w:rsidRPr="00225247" w:rsidRDefault="00FA76AF" w:rsidP="008C700C">
      <w:pPr>
        <w:ind w:left="720" w:hanging="720"/>
        <w:rPr>
          <w:rFonts w:ascii="Arial" w:hAnsi="Arial"/>
          <w:u w:val="single"/>
        </w:rPr>
      </w:pPr>
      <w:proofErr w:type="gramStart"/>
      <w:r w:rsidRPr="00225247">
        <w:rPr>
          <w:rFonts w:ascii="Arial" w:hAnsi="Arial"/>
          <w:b/>
          <w:u w:val="single"/>
        </w:rPr>
        <w:t>SECTION 3.</w:t>
      </w:r>
      <w:proofErr w:type="gramEnd"/>
      <w:r w:rsidRPr="00225247">
        <w:rPr>
          <w:rFonts w:ascii="Arial" w:hAnsi="Arial"/>
          <w:b/>
          <w:u w:val="single"/>
        </w:rPr>
        <w:tab/>
        <w:t>DESCRIPTION OF SERVICES</w:t>
      </w:r>
      <w:r w:rsidRPr="00225247">
        <w:rPr>
          <w:rFonts w:ascii="Arial" w:hAnsi="Arial"/>
          <w:u w:val="single"/>
        </w:rPr>
        <w:t xml:space="preserve"> (</w:t>
      </w:r>
      <w:r w:rsidRPr="00225247">
        <w:rPr>
          <w:rFonts w:ascii="Arial" w:hAnsi="Arial"/>
          <w:b/>
          <w:u w:val="single"/>
        </w:rPr>
        <w:t>Cont’d)</w:t>
      </w:r>
      <w:r w:rsidRPr="00225247">
        <w:rPr>
          <w:rFonts w:ascii="Arial" w:hAnsi="Arial"/>
          <w:u w:val="single"/>
        </w:rPr>
        <w:t xml:space="preserve">  </w:t>
      </w:r>
    </w:p>
    <w:p w:rsidR="00FA76AF" w:rsidRDefault="00FA76AF" w:rsidP="008C700C">
      <w:pPr>
        <w:ind w:left="720" w:hanging="720"/>
        <w:rPr>
          <w:rFonts w:ascii="Arial" w:hAnsi="Arial"/>
        </w:rPr>
      </w:pPr>
    </w:p>
    <w:p w:rsidR="00FA76AF" w:rsidRDefault="00FA76AF" w:rsidP="008C700C">
      <w:pPr>
        <w:pStyle w:val="11Body"/>
        <w:tabs>
          <w:tab w:val="clear" w:pos="630"/>
          <w:tab w:val="clear" w:pos="8107"/>
          <w:tab w:val="clear" w:pos="8640"/>
        </w:tabs>
        <w:ind w:left="720" w:right="-36" w:hanging="720"/>
        <w:rPr>
          <w:rFonts w:ascii="Arial" w:hAnsi="Arial"/>
          <w:sz w:val="24"/>
        </w:rPr>
      </w:pPr>
      <w:r>
        <w:rPr>
          <w:rFonts w:ascii="Arial" w:hAnsi="Arial"/>
          <w:sz w:val="24"/>
        </w:rPr>
        <w:t xml:space="preserve">3.5 </w:t>
      </w:r>
      <w:r>
        <w:rPr>
          <w:rFonts w:ascii="Arial" w:hAnsi="Arial"/>
          <w:sz w:val="24"/>
        </w:rPr>
        <w:tab/>
        <w:t>Local Exchange Service (Cont’d)</w:t>
      </w:r>
    </w:p>
    <w:p w:rsidR="00FA76AF" w:rsidRDefault="00FA76AF" w:rsidP="008C700C">
      <w:pPr>
        <w:pStyle w:val="11Body"/>
        <w:tabs>
          <w:tab w:val="clear" w:pos="630"/>
          <w:tab w:val="clear" w:pos="8107"/>
          <w:tab w:val="clear" w:pos="8640"/>
        </w:tabs>
        <w:ind w:left="720" w:right="-36" w:hanging="720"/>
        <w:rPr>
          <w:rFonts w:ascii="Arial" w:hAnsi="Arial"/>
          <w:sz w:val="24"/>
          <w:highlight w:val="yellow"/>
        </w:rPr>
      </w:pPr>
    </w:p>
    <w:p w:rsidR="00FA76AF" w:rsidRDefault="00FA76AF" w:rsidP="008C700C">
      <w:pPr>
        <w:pStyle w:val="11Body"/>
        <w:numPr>
          <w:ilvl w:val="0"/>
          <w:numId w:val="1"/>
        </w:numPr>
        <w:tabs>
          <w:tab w:val="clear" w:pos="630"/>
          <w:tab w:val="clear" w:pos="1350"/>
          <w:tab w:val="clear" w:pos="8107"/>
          <w:tab w:val="clear" w:pos="8640"/>
        </w:tabs>
        <w:ind w:left="720" w:right="-36" w:hanging="720"/>
        <w:rPr>
          <w:rFonts w:ascii="Arial" w:hAnsi="Arial"/>
          <w:sz w:val="24"/>
        </w:rPr>
      </w:pPr>
      <w:r>
        <w:rPr>
          <w:rFonts w:ascii="Arial" w:hAnsi="Arial"/>
          <w:sz w:val="24"/>
        </w:rPr>
        <w:t>In general, in any place where the substantial use of the service is occupational rather than domestic</w:t>
      </w:r>
    </w:p>
    <w:p w:rsidR="00225247" w:rsidRDefault="00225247" w:rsidP="00225247">
      <w:pPr>
        <w:pStyle w:val="11Body"/>
        <w:tabs>
          <w:tab w:val="clear" w:pos="630"/>
          <w:tab w:val="clear" w:pos="8107"/>
          <w:tab w:val="clear" w:pos="8640"/>
        </w:tabs>
        <w:ind w:right="54"/>
        <w:rPr>
          <w:rFonts w:ascii="Arial" w:hAnsi="Arial"/>
          <w:sz w:val="24"/>
        </w:rPr>
      </w:pPr>
    </w:p>
    <w:p w:rsidR="00225247" w:rsidRDefault="00225247" w:rsidP="00225247">
      <w:pPr>
        <w:pStyle w:val="11Body"/>
        <w:tabs>
          <w:tab w:val="clear" w:pos="630"/>
          <w:tab w:val="clear" w:pos="8107"/>
          <w:tab w:val="clear" w:pos="8640"/>
        </w:tabs>
        <w:ind w:left="720" w:right="54" w:hanging="720"/>
        <w:rPr>
          <w:rFonts w:ascii="Arial" w:hAnsi="Arial"/>
          <w:sz w:val="24"/>
        </w:rPr>
      </w:pPr>
      <w:r>
        <w:rPr>
          <w:rFonts w:ascii="Arial" w:hAnsi="Arial"/>
          <w:sz w:val="24"/>
        </w:rPr>
        <w:t xml:space="preserve">3.6  </w:t>
      </w:r>
      <w:r>
        <w:rPr>
          <w:rFonts w:ascii="Arial" w:hAnsi="Arial"/>
          <w:sz w:val="24"/>
        </w:rPr>
        <w:tab/>
      </w:r>
      <w:r w:rsidRPr="00BC60ED">
        <w:rPr>
          <w:rFonts w:ascii="Arial" w:hAnsi="Arial"/>
          <w:sz w:val="24"/>
          <w:u w:val="single"/>
        </w:rPr>
        <w:t>Directory Assistance</w:t>
      </w:r>
    </w:p>
    <w:p w:rsidR="00225247" w:rsidRDefault="00225247" w:rsidP="00225247">
      <w:pPr>
        <w:pStyle w:val="11Body"/>
        <w:tabs>
          <w:tab w:val="clear" w:pos="630"/>
          <w:tab w:val="clear" w:pos="8107"/>
          <w:tab w:val="clear" w:pos="8640"/>
        </w:tabs>
        <w:ind w:left="720" w:right="54" w:hanging="720"/>
        <w:rPr>
          <w:rFonts w:ascii="Arial" w:hAnsi="Arial"/>
          <w:sz w:val="24"/>
        </w:rPr>
      </w:pPr>
    </w:p>
    <w:p w:rsidR="00225247" w:rsidRDefault="00225247" w:rsidP="00225247">
      <w:pPr>
        <w:pStyle w:val="11Body"/>
        <w:tabs>
          <w:tab w:val="clear" w:pos="630"/>
          <w:tab w:val="clear" w:pos="8107"/>
          <w:tab w:val="clear" w:pos="8640"/>
        </w:tabs>
        <w:ind w:left="720" w:right="54"/>
        <w:rPr>
          <w:rFonts w:ascii="Arial" w:hAnsi="Arial"/>
          <w:sz w:val="24"/>
        </w:rPr>
      </w:pPr>
      <w:r>
        <w:rPr>
          <w:rFonts w:ascii="Arial" w:hAnsi="Arial"/>
          <w:sz w:val="24"/>
        </w:rPr>
        <w:t>Directory Assistance (DA) is defined as furnishing aid in obtaining telephone numbers. The Directory Assistance operator will not transfer, forward or redial a customer’s call to any other location for any purpose other than the provision of DA service. The service is furnished subject to the condition that there will be no abuse or fraudulent use of the service. Abuse or fraudulent use of the service includes the obtaining, or attempting to obtain, or assisting another to obtain or to attempt to obtain Directory Assistance service, by rearranging, tampering with, or making connection with any facilities of the Company, or by any trick, scheme, false representation, or false credit device, or by or through any other fraudulent means or device whatsoever, with attempt to avoid payment, in whole or in part, of the regular charge for such service. In addition to any other action authorized by this Tariff, the Company may, in such cases of abuse or fraudulent use, assess appropriate Directory Assistance charges on the Customer’s regular telephone account.</w:t>
      </w:r>
    </w:p>
    <w:p w:rsidR="00225247" w:rsidRDefault="00225247" w:rsidP="00225247">
      <w:pPr>
        <w:pStyle w:val="11Body"/>
        <w:tabs>
          <w:tab w:val="clear" w:pos="630"/>
          <w:tab w:val="clear" w:pos="8107"/>
          <w:tab w:val="clear" w:pos="8640"/>
        </w:tabs>
        <w:ind w:left="720" w:right="54" w:hanging="720"/>
        <w:rPr>
          <w:rFonts w:ascii="Arial" w:hAnsi="Arial"/>
          <w:sz w:val="24"/>
        </w:rPr>
      </w:pPr>
    </w:p>
    <w:p w:rsidR="00225247" w:rsidRPr="00225247" w:rsidRDefault="00225247" w:rsidP="00225247">
      <w:pPr>
        <w:pStyle w:val="Heading2"/>
        <w:spacing w:before="0" w:after="0"/>
        <w:ind w:left="720" w:hanging="720"/>
        <w:rPr>
          <w:b w:val="0"/>
          <w:i w:val="0"/>
        </w:rPr>
      </w:pPr>
      <w:r>
        <w:rPr>
          <w:b w:val="0"/>
          <w:i w:val="0"/>
        </w:rPr>
        <w:t>3.6.2.</w:t>
      </w:r>
      <w:r>
        <w:rPr>
          <w:b w:val="0"/>
          <w:i w:val="0"/>
        </w:rPr>
        <w:tab/>
        <w:t xml:space="preserve">Directory Assistance Call Allowance - </w:t>
      </w:r>
      <w:r w:rsidRPr="00225247">
        <w:rPr>
          <w:b w:val="0"/>
          <w:i w:val="0"/>
        </w:rPr>
        <w:t>Business Customers are allowed one d</w:t>
      </w:r>
      <w:r>
        <w:rPr>
          <w:b w:val="0"/>
          <w:i w:val="0"/>
        </w:rPr>
        <w:t xml:space="preserve">irectly dialed Local Directory </w:t>
      </w:r>
      <w:r w:rsidRPr="00225247">
        <w:rPr>
          <w:b w:val="0"/>
          <w:i w:val="0"/>
        </w:rPr>
        <w:t xml:space="preserve">Assistance call per month at no charge for each central office line or </w:t>
      </w:r>
      <w:r w:rsidRPr="00225247">
        <w:rPr>
          <w:b w:val="0"/>
          <w:i w:val="0"/>
        </w:rPr>
        <w:tab/>
        <w:t>trunk.</w:t>
      </w:r>
    </w:p>
    <w:p w:rsidR="00FA76AF" w:rsidRDefault="00FA76AF" w:rsidP="008C700C">
      <w:pPr>
        <w:ind w:left="720" w:hanging="720"/>
        <w:rPr>
          <w:rFonts w:ascii="Arial" w:hAnsi="Arial"/>
        </w:rPr>
      </w:pPr>
    </w:p>
    <w:p w:rsidR="002B59BA" w:rsidRDefault="002B59BA" w:rsidP="008C700C">
      <w:pPr>
        <w:pStyle w:val="11Body"/>
        <w:tabs>
          <w:tab w:val="clear" w:pos="630"/>
          <w:tab w:val="clear" w:pos="8107"/>
          <w:tab w:val="clear" w:pos="8640"/>
        </w:tabs>
        <w:ind w:left="720" w:right="-36" w:hanging="720"/>
        <w:rPr>
          <w:rFonts w:ascii="Arial" w:hAnsi="Arial"/>
        </w:rPr>
        <w:sectPr w:rsidR="002B59BA" w:rsidSect="008C700C">
          <w:headerReference w:type="default" r:id="rId69"/>
          <w:footerReference w:type="default" r:id="rId70"/>
          <w:pgSz w:w="12240" w:h="15840"/>
          <w:pgMar w:top="1440" w:right="1080" w:bottom="1440" w:left="1800" w:header="720" w:footer="720" w:gutter="0"/>
          <w:cols w:space="720"/>
        </w:sectPr>
      </w:pPr>
    </w:p>
    <w:p w:rsidR="00225247" w:rsidRDefault="00225247" w:rsidP="008C700C">
      <w:pPr>
        <w:pStyle w:val="11Body"/>
        <w:numPr>
          <w:ins w:id="216" w:author="kmosier" w:date="2004-10-20T15:24:00Z"/>
        </w:numPr>
        <w:tabs>
          <w:tab w:val="clear" w:pos="630"/>
          <w:tab w:val="clear" w:pos="8107"/>
          <w:tab w:val="clear" w:pos="8640"/>
        </w:tabs>
        <w:ind w:left="720" w:right="0" w:hanging="720"/>
        <w:rPr>
          <w:rFonts w:ascii="Arial" w:hAnsi="Arial"/>
          <w:b/>
          <w:sz w:val="24"/>
        </w:rPr>
        <w:sectPr w:rsidR="00225247" w:rsidSect="008C700C">
          <w:footerReference w:type="default" r:id="rId71"/>
          <w:type w:val="continuous"/>
          <w:pgSz w:w="12240" w:h="15840"/>
          <w:pgMar w:top="1440" w:right="1080" w:bottom="1440" w:left="1800" w:header="720" w:footer="720" w:gutter="0"/>
          <w:cols w:space="720"/>
        </w:sectPr>
      </w:pPr>
      <w:bookmarkStart w:id="217" w:name="_Toc523554057"/>
      <w:bookmarkStart w:id="218" w:name="_Toc523727616"/>
      <w:bookmarkStart w:id="219" w:name="_Toc523728105"/>
      <w:bookmarkStart w:id="220" w:name="_Toc523728352"/>
      <w:bookmarkStart w:id="221" w:name="_Toc526153719"/>
      <w:bookmarkStart w:id="222" w:name="_Toc7512672"/>
    </w:p>
    <w:p w:rsidR="00BC60ED" w:rsidRDefault="00BC60ED" w:rsidP="008C700C">
      <w:pPr>
        <w:pStyle w:val="11Body"/>
        <w:tabs>
          <w:tab w:val="clear" w:pos="630"/>
          <w:tab w:val="clear" w:pos="8107"/>
          <w:tab w:val="clear" w:pos="8640"/>
        </w:tabs>
        <w:ind w:left="720" w:right="0" w:hanging="720"/>
        <w:rPr>
          <w:rFonts w:ascii="Arial" w:hAnsi="Arial"/>
          <w:b/>
          <w:sz w:val="24"/>
          <w:u w:val="single"/>
        </w:rPr>
      </w:pPr>
    </w:p>
    <w:p w:rsidR="00FA76AF" w:rsidRPr="00225247" w:rsidRDefault="00FA76AF" w:rsidP="008C700C">
      <w:pPr>
        <w:pStyle w:val="11Body"/>
        <w:numPr>
          <w:ins w:id="223" w:author="kmosier" w:date="2004-10-20T15:24:00Z"/>
        </w:numPr>
        <w:tabs>
          <w:tab w:val="clear" w:pos="630"/>
          <w:tab w:val="clear" w:pos="8107"/>
          <w:tab w:val="clear" w:pos="8640"/>
        </w:tabs>
        <w:ind w:left="720" w:right="0" w:hanging="720"/>
        <w:rPr>
          <w:rFonts w:ascii="Arial" w:hAnsi="Arial"/>
          <w:u w:val="single"/>
        </w:rPr>
      </w:pPr>
      <w:proofErr w:type="gramStart"/>
      <w:r w:rsidRPr="00225247">
        <w:rPr>
          <w:rFonts w:ascii="Arial" w:hAnsi="Arial"/>
          <w:b/>
          <w:sz w:val="24"/>
          <w:u w:val="single"/>
        </w:rPr>
        <w:t>SECTION 4.</w:t>
      </w:r>
      <w:proofErr w:type="gramEnd"/>
      <w:r w:rsidRPr="00225247">
        <w:rPr>
          <w:rFonts w:ascii="Arial" w:hAnsi="Arial"/>
          <w:b/>
          <w:sz w:val="24"/>
          <w:u w:val="single"/>
        </w:rPr>
        <w:t xml:space="preserve"> RATES AND CHARGES</w:t>
      </w:r>
      <w:bookmarkEnd w:id="217"/>
      <w:bookmarkEnd w:id="218"/>
      <w:bookmarkEnd w:id="219"/>
      <w:bookmarkEnd w:id="220"/>
      <w:bookmarkEnd w:id="221"/>
      <w:bookmarkEnd w:id="222"/>
    </w:p>
    <w:p w:rsidR="00FA76AF" w:rsidRDefault="00FA76AF" w:rsidP="008C700C">
      <w:pPr>
        <w:ind w:left="720" w:hanging="720"/>
        <w:rPr>
          <w:rFonts w:ascii="Arial" w:hAnsi="Arial"/>
        </w:rPr>
      </w:pPr>
    </w:p>
    <w:p w:rsidR="00FA76AF" w:rsidRDefault="00FA76AF" w:rsidP="008C700C">
      <w:pPr>
        <w:pStyle w:val="Heading2"/>
        <w:spacing w:before="0" w:after="0"/>
        <w:ind w:left="720" w:hanging="720"/>
        <w:rPr>
          <w:i w:val="0"/>
        </w:rPr>
      </w:pPr>
      <w:bookmarkStart w:id="224" w:name="_Toc523554058"/>
      <w:bookmarkStart w:id="225" w:name="_Toc523727617"/>
      <w:bookmarkStart w:id="226" w:name="_Toc523728106"/>
      <w:bookmarkStart w:id="227" w:name="_Toc523728353"/>
      <w:bookmarkStart w:id="228" w:name="_Toc526153720"/>
      <w:bookmarkStart w:id="229" w:name="_Toc7512673"/>
      <w:r>
        <w:rPr>
          <w:b w:val="0"/>
          <w:i w:val="0"/>
        </w:rPr>
        <w:t>4.1</w:t>
      </w:r>
      <w:r>
        <w:rPr>
          <w:b w:val="0"/>
          <w:i w:val="0"/>
        </w:rPr>
        <w:tab/>
      </w:r>
      <w:r w:rsidRPr="00BC60ED">
        <w:rPr>
          <w:b w:val="0"/>
          <w:i w:val="0"/>
          <w:u w:val="single"/>
        </w:rPr>
        <w:t>Calculation of Rates</w:t>
      </w:r>
      <w:bookmarkEnd w:id="224"/>
      <w:bookmarkEnd w:id="225"/>
      <w:bookmarkEnd w:id="226"/>
      <w:bookmarkEnd w:id="227"/>
      <w:bookmarkEnd w:id="228"/>
      <w:r>
        <w:rPr>
          <w:b w:val="0"/>
          <w:i w:val="0"/>
        </w:rPr>
        <w:t xml:space="preserve"> </w:t>
      </w:r>
      <w:bookmarkEnd w:id="229"/>
    </w:p>
    <w:p w:rsidR="00FA76AF" w:rsidRDefault="00FA76AF" w:rsidP="008C700C">
      <w:pPr>
        <w:ind w:left="720" w:hanging="720"/>
      </w:pPr>
    </w:p>
    <w:p w:rsidR="00FA76AF" w:rsidRDefault="00FA76AF" w:rsidP="008C700C">
      <w:pPr>
        <w:ind w:left="720" w:hanging="720"/>
        <w:rPr>
          <w:rFonts w:ascii="Arial" w:hAnsi="Arial"/>
        </w:rPr>
      </w:pPr>
      <w:r>
        <w:rPr>
          <w:rFonts w:ascii="Arial" w:hAnsi="Arial"/>
        </w:rPr>
        <w:t>4.1.1</w:t>
      </w:r>
      <w:r>
        <w:rPr>
          <w:rFonts w:ascii="Arial" w:hAnsi="Arial"/>
        </w:rPr>
        <w:tab/>
        <w:t xml:space="preserve">The chargeable time for a local toll call is determined by the duration of the call. Chargeable time begins when connection is established between the calling station and the called station. Chargeable time ends when the calling station hangs up. If the called station hangs up, but the calling station does not, chargeable time ends when the connection is released by either automatic timing equipment in the telecommunications network or by an operator. </w:t>
      </w:r>
    </w:p>
    <w:p w:rsidR="00FA76AF" w:rsidRDefault="00FA76AF" w:rsidP="008C700C">
      <w:pPr>
        <w:ind w:left="720" w:hanging="720"/>
        <w:rPr>
          <w:rFonts w:ascii="Arial" w:hAnsi="Arial"/>
        </w:rPr>
      </w:pPr>
    </w:p>
    <w:p w:rsidR="00FA76AF" w:rsidRDefault="00FA76AF" w:rsidP="008C700C">
      <w:pPr>
        <w:ind w:left="720" w:hanging="720"/>
        <w:rPr>
          <w:rFonts w:ascii="Arial" w:hAnsi="Arial"/>
        </w:rPr>
      </w:pPr>
      <w:r>
        <w:rPr>
          <w:rFonts w:ascii="Arial" w:hAnsi="Arial"/>
        </w:rPr>
        <w:t>4.1.2</w:t>
      </w:r>
      <w:r>
        <w:rPr>
          <w:rFonts w:ascii="Arial" w:hAnsi="Arial"/>
        </w:rPr>
        <w:tab/>
        <w:t>Calls are billed in (six) 6 second increments with an eighteen (18) second minimum for interLATA calls and a twenty-four (24) second minimum on intraLATA calls.</w:t>
      </w:r>
    </w:p>
    <w:p w:rsidR="00FA76AF" w:rsidRDefault="00FA76AF" w:rsidP="008C700C">
      <w:pPr>
        <w:ind w:left="720" w:hanging="720"/>
        <w:rPr>
          <w:rFonts w:ascii="Arial" w:hAnsi="Arial"/>
        </w:rPr>
      </w:pPr>
    </w:p>
    <w:p w:rsidR="00FA76AF" w:rsidRDefault="00FA76AF" w:rsidP="008C700C">
      <w:pPr>
        <w:ind w:left="720" w:hanging="720"/>
        <w:rPr>
          <w:rFonts w:ascii="Arial" w:hAnsi="Arial"/>
        </w:rPr>
      </w:pPr>
      <w:r>
        <w:tab/>
      </w:r>
    </w:p>
    <w:p w:rsidR="00FA76AF" w:rsidRDefault="00FA76AF" w:rsidP="008C700C">
      <w:pPr>
        <w:ind w:left="720" w:hanging="720"/>
        <w:rPr>
          <w:rFonts w:ascii="Arial" w:hAnsi="Arial"/>
          <w:b/>
        </w:rPr>
      </w:pPr>
      <w:r>
        <w:rPr>
          <w:rFonts w:ascii="Arial" w:hAnsi="Arial"/>
        </w:rPr>
        <w:t>4.1.3</w:t>
      </w:r>
      <w:r>
        <w:rPr>
          <w:rFonts w:ascii="Arial" w:hAnsi="Arial"/>
        </w:rPr>
        <w:tab/>
        <w:t xml:space="preserve">Different rates based on the time of day or day of week are described in the following rate table.  </w:t>
      </w:r>
    </w:p>
    <w:p w:rsidR="00FA76AF" w:rsidRDefault="00FA76AF" w:rsidP="008C700C">
      <w:pPr>
        <w:ind w:left="720" w:hanging="720"/>
        <w:rPr>
          <w:rFonts w:ascii="Arial" w:hAnsi="Arial"/>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260"/>
        <w:gridCol w:w="1440"/>
        <w:gridCol w:w="1980"/>
      </w:tblGrid>
      <w:tr w:rsidR="00FA76AF">
        <w:tc>
          <w:tcPr>
            <w:tcW w:w="1890" w:type="dxa"/>
            <w:shd w:val="pct25" w:color="auto" w:fill="FFFFFF"/>
            <w:vAlign w:val="bottom"/>
          </w:tcPr>
          <w:p w:rsidR="00FA76AF" w:rsidRDefault="00FA76AF" w:rsidP="008C700C">
            <w:pPr>
              <w:pStyle w:val="List"/>
              <w:ind w:left="720" w:hanging="720"/>
              <w:rPr>
                <w:rFonts w:ascii="Arial" w:hAnsi="Arial"/>
                <w:b/>
                <w:sz w:val="22"/>
              </w:rPr>
            </w:pPr>
            <w:r>
              <w:rPr>
                <w:rFonts w:ascii="Arial" w:hAnsi="Arial"/>
                <w:b/>
                <w:sz w:val="22"/>
              </w:rPr>
              <w:t>Rate Periods</w:t>
            </w:r>
          </w:p>
        </w:tc>
        <w:tc>
          <w:tcPr>
            <w:tcW w:w="1260" w:type="dxa"/>
            <w:shd w:val="pct25" w:color="auto" w:fill="FFFFFF"/>
            <w:vAlign w:val="bottom"/>
          </w:tcPr>
          <w:p w:rsidR="00FA76AF" w:rsidRDefault="00FA76AF" w:rsidP="008C700C">
            <w:pPr>
              <w:pStyle w:val="List"/>
              <w:ind w:left="720" w:hanging="720"/>
              <w:rPr>
                <w:rFonts w:ascii="Arial" w:hAnsi="Arial"/>
                <w:b/>
                <w:sz w:val="22"/>
              </w:rPr>
            </w:pPr>
            <w:r>
              <w:rPr>
                <w:rFonts w:ascii="Arial" w:hAnsi="Arial"/>
                <w:b/>
                <w:sz w:val="22"/>
              </w:rPr>
              <w:t>From</w:t>
            </w:r>
          </w:p>
        </w:tc>
        <w:tc>
          <w:tcPr>
            <w:tcW w:w="1440" w:type="dxa"/>
            <w:shd w:val="pct25" w:color="auto" w:fill="FFFFFF"/>
          </w:tcPr>
          <w:p w:rsidR="00FA76AF" w:rsidRDefault="00F42A64" w:rsidP="00F42A64">
            <w:pPr>
              <w:pStyle w:val="List"/>
              <w:ind w:left="0" w:firstLine="0"/>
              <w:jc w:val="center"/>
              <w:rPr>
                <w:rFonts w:ascii="Arial" w:hAnsi="Arial"/>
                <w:b/>
                <w:sz w:val="22"/>
              </w:rPr>
            </w:pPr>
            <w:r>
              <w:rPr>
                <w:rFonts w:ascii="Arial" w:hAnsi="Arial"/>
                <w:b/>
                <w:sz w:val="22"/>
              </w:rPr>
              <w:t xml:space="preserve">To, but not </w:t>
            </w:r>
            <w:r w:rsidR="00FA76AF">
              <w:rPr>
                <w:rFonts w:ascii="Arial" w:hAnsi="Arial"/>
                <w:b/>
                <w:sz w:val="22"/>
              </w:rPr>
              <w:t>Including</w:t>
            </w:r>
          </w:p>
        </w:tc>
        <w:tc>
          <w:tcPr>
            <w:tcW w:w="1980" w:type="dxa"/>
            <w:shd w:val="pct25" w:color="auto" w:fill="FFFFFF"/>
          </w:tcPr>
          <w:p w:rsidR="00FA76AF" w:rsidRDefault="00FA76AF" w:rsidP="008C700C">
            <w:pPr>
              <w:pStyle w:val="List"/>
              <w:ind w:left="720" w:hanging="720"/>
              <w:rPr>
                <w:rFonts w:ascii="Arial" w:hAnsi="Arial"/>
                <w:b/>
                <w:sz w:val="22"/>
              </w:rPr>
            </w:pPr>
            <w:r>
              <w:rPr>
                <w:rFonts w:ascii="Arial" w:hAnsi="Arial"/>
                <w:b/>
                <w:sz w:val="22"/>
              </w:rPr>
              <w:t>Days</w:t>
            </w:r>
          </w:p>
        </w:tc>
      </w:tr>
      <w:tr w:rsidR="00FA76AF">
        <w:tc>
          <w:tcPr>
            <w:tcW w:w="1890" w:type="dxa"/>
          </w:tcPr>
          <w:p w:rsidR="00FA76AF" w:rsidRDefault="00FA76AF" w:rsidP="008C700C">
            <w:pPr>
              <w:pStyle w:val="List"/>
              <w:ind w:left="720" w:hanging="720"/>
              <w:rPr>
                <w:rFonts w:ascii="Arial" w:hAnsi="Arial"/>
                <w:sz w:val="22"/>
              </w:rPr>
            </w:pPr>
            <w:r>
              <w:rPr>
                <w:rFonts w:ascii="Arial" w:hAnsi="Arial"/>
                <w:sz w:val="22"/>
              </w:rPr>
              <w:t>Day</w:t>
            </w:r>
          </w:p>
        </w:tc>
        <w:tc>
          <w:tcPr>
            <w:tcW w:w="1260" w:type="dxa"/>
          </w:tcPr>
          <w:p w:rsidR="00FA76AF" w:rsidRDefault="00FA76AF" w:rsidP="008C700C">
            <w:pPr>
              <w:pStyle w:val="List"/>
              <w:ind w:left="720" w:hanging="720"/>
              <w:rPr>
                <w:rFonts w:ascii="Arial" w:hAnsi="Arial"/>
                <w:sz w:val="22"/>
              </w:rPr>
            </w:pPr>
            <w:r>
              <w:rPr>
                <w:rFonts w:ascii="Arial" w:hAnsi="Arial"/>
                <w:sz w:val="22"/>
              </w:rPr>
              <w:t>8:00 a.m.</w:t>
            </w:r>
          </w:p>
        </w:tc>
        <w:tc>
          <w:tcPr>
            <w:tcW w:w="1440" w:type="dxa"/>
          </w:tcPr>
          <w:p w:rsidR="00FA76AF" w:rsidRDefault="00FA76AF" w:rsidP="008C700C">
            <w:pPr>
              <w:pStyle w:val="List"/>
              <w:ind w:left="720" w:hanging="720"/>
              <w:rPr>
                <w:rFonts w:ascii="Arial" w:hAnsi="Arial"/>
                <w:sz w:val="22"/>
              </w:rPr>
            </w:pPr>
            <w:r>
              <w:rPr>
                <w:rFonts w:ascii="Arial" w:hAnsi="Arial"/>
                <w:sz w:val="22"/>
              </w:rPr>
              <w:t>5:00 p.m.</w:t>
            </w:r>
          </w:p>
        </w:tc>
        <w:tc>
          <w:tcPr>
            <w:tcW w:w="1980" w:type="dxa"/>
          </w:tcPr>
          <w:p w:rsidR="00FA76AF" w:rsidRDefault="00FA76AF" w:rsidP="008C700C">
            <w:pPr>
              <w:pStyle w:val="List"/>
              <w:ind w:left="720" w:hanging="720"/>
              <w:rPr>
                <w:rFonts w:ascii="Arial" w:hAnsi="Arial"/>
                <w:sz w:val="22"/>
              </w:rPr>
            </w:pPr>
            <w:r>
              <w:rPr>
                <w:rFonts w:ascii="Arial" w:hAnsi="Arial"/>
                <w:sz w:val="22"/>
              </w:rPr>
              <w:t>Monday-Friday</w:t>
            </w:r>
          </w:p>
        </w:tc>
      </w:tr>
      <w:tr w:rsidR="00FA76AF">
        <w:tc>
          <w:tcPr>
            <w:tcW w:w="1890" w:type="dxa"/>
          </w:tcPr>
          <w:p w:rsidR="00FA76AF" w:rsidRDefault="00FA76AF" w:rsidP="008C700C">
            <w:pPr>
              <w:pStyle w:val="List"/>
              <w:ind w:left="720" w:hanging="720"/>
              <w:rPr>
                <w:rFonts w:ascii="Arial" w:hAnsi="Arial"/>
                <w:sz w:val="22"/>
              </w:rPr>
            </w:pPr>
            <w:r>
              <w:rPr>
                <w:rFonts w:ascii="Arial" w:hAnsi="Arial"/>
                <w:sz w:val="22"/>
              </w:rPr>
              <w:t>Evenings</w:t>
            </w:r>
          </w:p>
        </w:tc>
        <w:tc>
          <w:tcPr>
            <w:tcW w:w="1260" w:type="dxa"/>
          </w:tcPr>
          <w:p w:rsidR="00FA76AF" w:rsidRDefault="00FA76AF" w:rsidP="008C700C">
            <w:pPr>
              <w:pStyle w:val="List"/>
              <w:ind w:left="720" w:hanging="720"/>
              <w:rPr>
                <w:rFonts w:ascii="Arial" w:hAnsi="Arial"/>
                <w:sz w:val="22"/>
              </w:rPr>
            </w:pPr>
            <w:r>
              <w:rPr>
                <w:rFonts w:ascii="Arial" w:hAnsi="Arial"/>
                <w:sz w:val="22"/>
              </w:rPr>
              <w:t>5:00 p.m.</w:t>
            </w:r>
          </w:p>
        </w:tc>
        <w:tc>
          <w:tcPr>
            <w:tcW w:w="1440" w:type="dxa"/>
          </w:tcPr>
          <w:p w:rsidR="00FA76AF" w:rsidRDefault="00FA76AF" w:rsidP="008C700C">
            <w:pPr>
              <w:pStyle w:val="List"/>
              <w:ind w:left="720" w:hanging="720"/>
              <w:rPr>
                <w:rFonts w:ascii="Arial" w:hAnsi="Arial"/>
                <w:sz w:val="22"/>
              </w:rPr>
            </w:pPr>
            <w:r>
              <w:rPr>
                <w:rFonts w:ascii="Arial" w:hAnsi="Arial"/>
                <w:sz w:val="22"/>
              </w:rPr>
              <w:t>11:00 p.m.</w:t>
            </w:r>
          </w:p>
        </w:tc>
        <w:tc>
          <w:tcPr>
            <w:tcW w:w="1980" w:type="dxa"/>
          </w:tcPr>
          <w:p w:rsidR="00FA76AF" w:rsidRDefault="00FA76AF" w:rsidP="008C700C">
            <w:pPr>
              <w:pStyle w:val="List"/>
              <w:ind w:left="720" w:hanging="720"/>
              <w:rPr>
                <w:rFonts w:ascii="Arial" w:hAnsi="Arial"/>
                <w:sz w:val="22"/>
              </w:rPr>
            </w:pPr>
            <w:r>
              <w:rPr>
                <w:rFonts w:ascii="Arial" w:hAnsi="Arial"/>
                <w:sz w:val="22"/>
              </w:rPr>
              <w:t>Monday-Friday</w:t>
            </w:r>
          </w:p>
        </w:tc>
      </w:tr>
      <w:tr w:rsidR="00FA76AF">
        <w:tc>
          <w:tcPr>
            <w:tcW w:w="1890" w:type="dxa"/>
          </w:tcPr>
          <w:p w:rsidR="00FA76AF" w:rsidRDefault="00FA76AF" w:rsidP="008C700C">
            <w:pPr>
              <w:pStyle w:val="List"/>
              <w:ind w:left="720" w:hanging="720"/>
              <w:rPr>
                <w:rFonts w:ascii="Arial" w:hAnsi="Arial"/>
                <w:sz w:val="22"/>
              </w:rPr>
            </w:pPr>
            <w:r>
              <w:rPr>
                <w:rFonts w:ascii="Arial" w:hAnsi="Arial"/>
                <w:sz w:val="22"/>
              </w:rPr>
              <w:t>Night/Weekends</w:t>
            </w:r>
          </w:p>
        </w:tc>
        <w:tc>
          <w:tcPr>
            <w:tcW w:w="1260" w:type="dxa"/>
          </w:tcPr>
          <w:p w:rsidR="00FA76AF" w:rsidRDefault="00FA76AF" w:rsidP="008C700C">
            <w:pPr>
              <w:pStyle w:val="List"/>
              <w:ind w:left="720" w:hanging="720"/>
              <w:rPr>
                <w:rFonts w:ascii="Arial" w:hAnsi="Arial"/>
                <w:sz w:val="22"/>
              </w:rPr>
            </w:pPr>
            <w:r>
              <w:rPr>
                <w:rFonts w:ascii="Arial" w:hAnsi="Arial"/>
                <w:sz w:val="22"/>
              </w:rPr>
              <w:t>11:00 p.m.</w:t>
            </w:r>
          </w:p>
        </w:tc>
        <w:tc>
          <w:tcPr>
            <w:tcW w:w="1440" w:type="dxa"/>
          </w:tcPr>
          <w:p w:rsidR="00FA76AF" w:rsidRDefault="00FA76AF" w:rsidP="008C700C">
            <w:pPr>
              <w:pStyle w:val="List"/>
              <w:ind w:left="720" w:hanging="720"/>
              <w:rPr>
                <w:rFonts w:ascii="Arial" w:hAnsi="Arial"/>
                <w:sz w:val="22"/>
              </w:rPr>
            </w:pPr>
            <w:r>
              <w:rPr>
                <w:rFonts w:ascii="Arial" w:hAnsi="Arial"/>
                <w:sz w:val="22"/>
              </w:rPr>
              <w:t>8:00 a.m.</w:t>
            </w:r>
          </w:p>
        </w:tc>
        <w:tc>
          <w:tcPr>
            <w:tcW w:w="1980" w:type="dxa"/>
          </w:tcPr>
          <w:p w:rsidR="00FA76AF" w:rsidRDefault="00FA76AF" w:rsidP="008C700C">
            <w:pPr>
              <w:pStyle w:val="List"/>
              <w:ind w:left="720" w:hanging="720"/>
              <w:rPr>
                <w:rFonts w:ascii="Arial" w:hAnsi="Arial"/>
                <w:sz w:val="22"/>
              </w:rPr>
            </w:pPr>
            <w:r>
              <w:rPr>
                <w:rFonts w:ascii="Arial" w:hAnsi="Arial"/>
                <w:sz w:val="22"/>
              </w:rPr>
              <w:t>Monday-Friday</w:t>
            </w:r>
          </w:p>
        </w:tc>
      </w:tr>
      <w:tr w:rsidR="00FA76AF">
        <w:tc>
          <w:tcPr>
            <w:tcW w:w="1890" w:type="dxa"/>
          </w:tcPr>
          <w:p w:rsidR="00FA76AF" w:rsidRDefault="00FA76AF" w:rsidP="008C700C">
            <w:pPr>
              <w:pStyle w:val="List"/>
              <w:ind w:left="720" w:hanging="720"/>
              <w:rPr>
                <w:rFonts w:ascii="Arial" w:hAnsi="Arial"/>
                <w:sz w:val="22"/>
              </w:rPr>
            </w:pPr>
          </w:p>
        </w:tc>
        <w:tc>
          <w:tcPr>
            <w:tcW w:w="1260" w:type="dxa"/>
          </w:tcPr>
          <w:p w:rsidR="00FA76AF" w:rsidRDefault="00FA76AF" w:rsidP="008C700C">
            <w:pPr>
              <w:pStyle w:val="List"/>
              <w:ind w:left="720" w:hanging="720"/>
              <w:rPr>
                <w:rFonts w:ascii="Arial" w:hAnsi="Arial"/>
                <w:sz w:val="22"/>
              </w:rPr>
            </w:pPr>
          </w:p>
        </w:tc>
        <w:tc>
          <w:tcPr>
            <w:tcW w:w="1440" w:type="dxa"/>
          </w:tcPr>
          <w:p w:rsidR="00FA76AF" w:rsidRDefault="00FA76AF" w:rsidP="008C700C">
            <w:pPr>
              <w:pStyle w:val="List"/>
              <w:ind w:left="720" w:hanging="720"/>
              <w:rPr>
                <w:rFonts w:ascii="Arial" w:hAnsi="Arial"/>
                <w:sz w:val="22"/>
              </w:rPr>
            </w:pPr>
          </w:p>
        </w:tc>
        <w:tc>
          <w:tcPr>
            <w:tcW w:w="1980" w:type="dxa"/>
          </w:tcPr>
          <w:p w:rsidR="00FA76AF" w:rsidRDefault="00FA76AF" w:rsidP="008C700C">
            <w:pPr>
              <w:pStyle w:val="List"/>
              <w:ind w:left="720" w:hanging="720"/>
              <w:rPr>
                <w:rFonts w:ascii="Arial" w:hAnsi="Arial"/>
                <w:sz w:val="22"/>
              </w:rPr>
            </w:pPr>
          </w:p>
        </w:tc>
      </w:tr>
      <w:tr w:rsidR="00FA76AF">
        <w:tc>
          <w:tcPr>
            <w:tcW w:w="1890" w:type="dxa"/>
          </w:tcPr>
          <w:p w:rsidR="00FA76AF" w:rsidRDefault="00FA76AF" w:rsidP="008C700C">
            <w:pPr>
              <w:pStyle w:val="List"/>
              <w:ind w:left="720" w:hanging="720"/>
              <w:rPr>
                <w:rFonts w:ascii="Arial" w:hAnsi="Arial"/>
                <w:sz w:val="22"/>
              </w:rPr>
            </w:pPr>
            <w:r>
              <w:rPr>
                <w:rFonts w:ascii="Arial" w:hAnsi="Arial"/>
                <w:sz w:val="22"/>
              </w:rPr>
              <w:t>Night/Weekends</w:t>
            </w:r>
          </w:p>
        </w:tc>
        <w:tc>
          <w:tcPr>
            <w:tcW w:w="1260" w:type="dxa"/>
          </w:tcPr>
          <w:p w:rsidR="00FA76AF" w:rsidRDefault="00FA76AF" w:rsidP="008C700C">
            <w:pPr>
              <w:pStyle w:val="List"/>
              <w:ind w:left="720" w:hanging="720"/>
              <w:rPr>
                <w:rFonts w:ascii="Arial" w:hAnsi="Arial"/>
                <w:sz w:val="22"/>
              </w:rPr>
            </w:pPr>
            <w:r>
              <w:rPr>
                <w:rFonts w:ascii="Arial" w:hAnsi="Arial"/>
                <w:sz w:val="22"/>
              </w:rPr>
              <w:t>11:00 p.m.</w:t>
            </w:r>
          </w:p>
        </w:tc>
        <w:tc>
          <w:tcPr>
            <w:tcW w:w="1440" w:type="dxa"/>
          </w:tcPr>
          <w:p w:rsidR="00FA76AF" w:rsidRDefault="00FA76AF" w:rsidP="008C700C">
            <w:pPr>
              <w:pStyle w:val="List"/>
              <w:ind w:left="720" w:hanging="720"/>
              <w:rPr>
                <w:rFonts w:ascii="Arial" w:hAnsi="Arial"/>
                <w:sz w:val="22"/>
              </w:rPr>
            </w:pPr>
            <w:r>
              <w:rPr>
                <w:rFonts w:ascii="Arial" w:hAnsi="Arial"/>
                <w:sz w:val="22"/>
              </w:rPr>
              <w:t>8:00 a.m.</w:t>
            </w:r>
          </w:p>
        </w:tc>
        <w:tc>
          <w:tcPr>
            <w:tcW w:w="1980" w:type="dxa"/>
          </w:tcPr>
          <w:p w:rsidR="00FA76AF" w:rsidRDefault="00FA76AF" w:rsidP="008C700C">
            <w:pPr>
              <w:pStyle w:val="List"/>
              <w:ind w:left="720" w:hanging="720"/>
              <w:rPr>
                <w:rFonts w:ascii="Arial" w:hAnsi="Arial"/>
                <w:sz w:val="22"/>
              </w:rPr>
            </w:pPr>
            <w:r>
              <w:rPr>
                <w:rFonts w:ascii="Arial" w:hAnsi="Arial"/>
                <w:sz w:val="22"/>
              </w:rPr>
              <w:t>Saturday-Sunday</w:t>
            </w:r>
          </w:p>
        </w:tc>
      </w:tr>
    </w:tbl>
    <w:p w:rsidR="00FA76AF" w:rsidRDefault="00FA76AF" w:rsidP="008C700C">
      <w:pPr>
        <w:ind w:left="720" w:hanging="720"/>
        <w:rPr>
          <w:rFonts w:ascii="Arial" w:hAnsi="Arial"/>
        </w:rPr>
      </w:pPr>
    </w:p>
    <w:p w:rsidR="00FA76AF" w:rsidRDefault="00FA76AF" w:rsidP="00F42A64">
      <w:pPr>
        <w:ind w:left="540"/>
        <w:rPr>
          <w:rFonts w:ascii="Arial" w:hAnsi="Arial"/>
          <w:b/>
        </w:rPr>
      </w:pPr>
      <w:r>
        <w:rPr>
          <w:rFonts w:ascii="Arial" w:hAnsi="Arial"/>
        </w:rPr>
        <w:t xml:space="preserve">The Company charges weekend rates on the </w:t>
      </w:r>
      <w:r w:rsidR="00F42A64">
        <w:rPr>
          <w:rFonts w:ascii="Arial" w:hAnsi="Arial"/>
        </w:rPr>
        <w:t xml:space="preserve">following Federal holidays: New </w:t>
      </w:r>
      <w:r>
        <w:rPr>
          <w:rFonts w:ascii="Arial" w:hAnsi="Arial"/>
        </w:rPr>
        <w:t>Year’s Day, President’s Day, Independence Day, Labor Day, Thanksgiving Day, and Christmas Day.</w:t>
      </w:r>
    </w:p>
    <w:p w:rsidR="002B59BA" w:rsidRDefault="002B59BA" w:rsidP="008C700C">
      <w:pPr>
        <w:pStyle w:val="Header"/>
        <w:tabs>
          <w:tab w:val="clear" w:pos="4320"/>
          <w:tab w:val="left" w:leader="dot" w:pos="8107"/>
          <w:tab w:val="left" w:pos="8640"/>
        </w:tabs>
        <w:ind w:left="720" w:hanging="720"/>
        <w:rPr>
          <w:rFonts w:ascii="Arial" w:hAnsi="Arial"/>
        </w:rPr>
        <w:sectPr w:rsidR="002B59BA" w:rsidSect="00225247">
          <w:headerReference w:type="default" r:id="rId72"/>
          <w:footerReference w:type="default" r:id="rId73"/>
          <w:pgSz w:w="12240" w:h="15840"/>
          <w:pgMar w:top="1440" w:right="1080" w:bottom="1440" w:left="1800" w:header="720" w:footer="720" w:gutter="0"/>
          <w:cols w:space="720"/>
        </w:sectPr>
      </w:pPr>
    </w:p>
    <w:p w:rsidR="00796EA4" w:rsidRDefault="00796EA4" w:rsidP="008C700C">
      <w:pPr>
        <w:pStyle w:val="Header"/>
        <w:tabs>
          <w:tab w:val="clear" w:pos="4320"/>
          <w:tab w:val="clear" w:pos="8640"/>
        </w:tabs>
        <w:ind w:left="720" w:hanging="720"/>
        <w:rPr>
          <w:rFonts w:ascii="Arial" w:hAnsi="Arial"/>
          <w:b/>
        </w:rPr>
        <w:sectPr w:rsidR="00796EA4" w:rsidSect="00C87092">
          <w:headerReference w:type="default" r:id="rId74"/>
          <w:footerReference w:type="default" r:id="rId75"/>
          <w:type w:val="continuous"/>
          <w:pgSz w:w="12240" w:h="15840"/>
          <w:pgMar w:top="1440" w:right="1080" w:bottom="1440" w:left="1800" w:header="720" w:footer="720" w:gutter="0"/>
          <w:cols w:space="720"/>
        </w:sectPr>
      </w:pPr>
    </w:p>
    <w:p w:rsidR="00FA76AF" w:rsidRPr="00225247" w:rsidRDefault="00BC60ED" w:rsidP="00225247">
      <w:pPr>
        <w:tabs>
          <w:tab w:val="left" w:leader="dot" w:pos="8107"/>
          <w:tab w:val="left" w:pos="8640"/>
        </w:tabs>
        <w:autoSpaceDE w:val="0"/>
        <w:autoSpaceDN w:val="0"/>
        <w:adjustRightInd w:val="0"/>
        <w:ind w:left="720" w:hanging="720"/>
        <w:rPr>
          <w:rFonts w:ascii="Arial" w:hAnsi="Arial"/>
          <w:b/>
          <w:u w:val="single"/>
        </w:rPr>
      </w:pPr>
      <w:bookmarkStart w:id="230" w:name="_Toc524925849"/>
      <w:bookmarkStart w:id="231" w:name="_Toc525004687"/>
      <w:bookmarkStart w:id="232" w:name="_Toc526141053"/>
      <w:bookmarkStart w:id="233" w:name="_Toc526299816"/>
      <w:bookmarkStart w:id="234" w:name="_Toc526323147"/>
      <w:bookmarkStart w:id="235" w:name="_Toc526559343"/>
      <w:bookmarkStart w:id="236" w:name="_Toc528569067"/>
      <w:bookmarkStart w:id="237" w:name="_Toc529239978"/>
      <w:bookmarkStart w:id="238" w:name="_Toc529337716"/>
      <w:bookmarkStart w:id="239" w:name="_Toc529869036"/>
      <w:bookmarkStart w:id="240" w:name="_Toc530554404"/>
      <w:bookmarkStart w:id="241" w:name="_Toc532027738"/>
      <w:bookmarkStart w:id="242" w:name="_Toc532094419"/>
      <w:bookmarkStart w:id="243" w:name="_Toc532102440"/>
      <w:bookmarkStart w:id="244" w:name="_Toc1293910"/>
      <w:bookmarkStart w:id="245" w:name="_Toc6381087"/>
      <w:bookmarkStart w:id="246" w:name="_Toc53883367"/>
      <w:bookmarkStart w:id="247" w:name="_Toc53884654"/>
      <w:bookmarkStart w:id="248" w:name="_Toc80428578"/>
      <w:bookmarkStart w:id="249" w:name="_Toc83791024"/>
      <w:bookmarkStart w:id="250" w:name="_Toc100642503"/>
      <w:bookmarkStart w:id="251" w:name="_Toc114283501"/>
      <w:bookmarkStart w:id="252" w:name="_Toc114284074"/>
      <w:bookmarkStart w:id="253" w:name="_Toc114285251"/>
      <w:bookmarkStart w:id="254" w:name="_Toc524925850"/>
      <w:bookmarkStart w:id="255" w:name="_Toc525004688"/>
      <w:bookmarkStart w:id="256" w:name="_Toc526141059"/>
      <w:bookmarkStart w:id="257" w:name="_Toc526299822"/>
      <w:bookmarkStart w:id="258" w:name="_Toc526323153"/>
      <w:bookmarkStart w:id="259" w:name="_Toc526559349"/>
      <w:bookmarkStart w:id="260" w:name="_Toc528569073"/>
      <w:bookmarkStart w:id="261" w:name="_Toc529239984"/>
      <w:bookmarkStart w:id="262" w:name="_Toc529337722"/>
      <w:bookmarkStart w:id="263" w:name="_Toc529869042"/>
      <w:bookmarkStart w:id="264" w:name="_Toc530554410"/>
      <w:bookmarkStart w:id="265" w:name="_Toc532027744"/>
      <w:bookmarkStart w:id="266" w:name="_Toc532094425"/>
      <w:bookmarkStart w:id="267" w:name="_Toc532102446"/>
      <w:bookmarkStart w:id="268" w:name="_Toc1293916"/>
      <w:bookmarkStart w:id="269" w:name="_Toc6381093"/>
      <w:bookmarkStart w:id="270" w:name="_Toc53883380"/>
      <w:bookmarkStart w:id="271" w:name="_Toc53884667"/>
      <w:bookmarkStart w:id="272" w:name="_Toc80428591"/>
      <w:bookmarkStart w:id="273" w:name="_Toc83791037"/>
      <w:bookmarkStart w:id="274" w:name="_Toc100642516"/>
      <w:bookmarkStart w:id="275" w:name="_Toc114283514"/>
      <w:bookmarkStart w:id="276" w:name="_Toc114284087"/>
      <w:bookmarkStart w:id="277" w:name="_Toc114285264"/>
      <w:proofErr w:type="gramStart"/>
      <w:r>
        <w:rPr>
          <w:rFonts w:ascii="Arial" w:hAnsi="Arial"/>
          <w:b/>
          <w:u w:val="single"/>
        </w:rPr>
        <w:lastRenderedPageBreak/>
        <w:t>SECTION 5</w:t>
      </w:r>
      <w:r w:rsidR="00FA76AF" w:rsidRPr="00225247">
        <w:rPr>
          <w:rFonts w:ascii="Arial" w:hAnsi="Arial"/>
          <w:b/>
          <w:u w:val="single"/>
        </w:rPr>
        <w:t>.</w:t>
      </w:r>
      <w:proofErr w:type="gramEnd"/>
      <w:r w:rsidR="00FA76AF" w:rsidRPr="00225247">
        <w:rPr>
          <w:rFonts w:ascii="Arial" w:hAnsi="Arial"/>
          <w:b/>
          <w:u w:val="single"/>
        </w:rPr>
        <w:t xml:space="preserve">  INTERCARRIER ARRANGEMENTS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FA76AF" w:rsidRDefault="00FA76AF" w:rsidP="001833BE">
      <w:pPr>
        <w:rPr>
          <w:rFonts w:ascii="Arial" w:hAnsi="Arial" w:cs="Arial"/>
          <w:sz w:val="22"/>
        </w:rPr>
      </w:pPr>
    </w:p>
    <w:p w:rsidR="00FA76AF" w:rsidRPr="00BC60ED" w:rsidRDefault="00BC60ED" w:rsidP="00BC60ED">
      <w:pPr>
        <w:ind w:left="720" w:hanging="720"/>
        <w:rPr>
          <w:rFonts w:ascii="Arial" w:hAnsi="Arial" w:cs="Arial"/>
          <w:szCs w:val="24"/>
        </w:rPr>
      </w:pPr>
      <w:bookmarkStart w:id="278" w:name="_Toc526141054"/>
      <w:bookmarkStart w:id="279" w:name="_Toc526299817"/>
      <w:bookmarkStart w:id="280" w:name="_Toc526323148"/>
      <w:bookmarkStart w:id="281" w:name="_Toc526559344"/>
      <w:bookmarkStart w:id="282" w:name="_Toc528569068"/>
      <w:bookmarkStart w:id="283" w:name="_Toc529239979"/>
      <w:bookmarkStart w:id="284" w:name="_Toc529337717"/>
      <w:bookmarkStart w:id="285" w:name="_Toc529869037"/>
      <w:bookmarkStart w:id="286" w:name="_Toc530554405"/>
      <w:bookmarkStart w:id="287" w:name="_Toc532027739"/>
      <w:bookmarkStart w:id="288" w:name="_Toc532094420"/>
      <w:bookmarkStart w:id="289" w:name="_Toc532102441"/>
      <w:bookmarkStart w:id="290" w:name="_Toc1293911"/>
      <w:bookmarkStart w:id="291" w:name="_Toc6381088"/>
      <w:bookmarkStart w:id="292" w:name="_Toc53883368"/>
      <w:bookmarkStart w:id="293" w:name="_Toc53884655"/>
      <w:bookmarkStart w:id="294" w:name="_Toc80428579"/>
      <w:bookmarkStart w:id="295" w:name="_Toc83791025"/>
      <w:bookmarkStart w:id="296" w:name="_Toc100642504"/>
      <w:bookmarkStart w:id="297" w:name="_Toc114283502"/>
      <w:bookmarkStart w:id="298" w:name="_Toc114284075"/>
      <w:bookmarkStart w:id="299" w:name="_Toc114285252"/>
      <w:proofErr w:type="gramStart"/>
      <w:r w:rsidRPr="00BC60ED">
        <w:rPr>
          <w:rFonts w:ascii="Arial" w:hAnsi="Arial" w:cs="Arial"/>
          <w:szCs w:val="24"/>
        </w:rPr>
        <w:t>5</w:t>
      </w:r>
      <w:r w:rsidR="00FA76AF" w:rsidRPr="00BC60ED">
        <w:rPr>
          <w:rFonts w:ascii="Arial" w:hAnsi="Arial" w:cs="Arial"/>
          <w:szCs w:val="24"/>
        </w:rPr>
        <w:t>.1  Interconnection</w:t>
      </w:r>
      <w:proofErr w:type="gramEnd"/>
      <w:r w:rsidR="00FA76AF" w:rsidRPr="00BC60ED">
        <w:rPr>
          <w:rFonts w:ascii="Arial" w:hAnsi="Arial" w:cs="Arial"/>
          <w:szCs w:val="24"/>
        </w:rPr>
        <w:t xml:space="preserve"> and Termination of 251 (b)(5) 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00FA76AF" w:rsidRPr="00BC60ED">
        <w:rPr>
          <w:rFonts w:ascii="Arial" w:hAnsi="Arial" w:cs="Arial"/>
          <w:szCs w:val="24"/>
        </w:rPr>
        <w:t>raffic</w:t>
      </w:r>
    </w:p>
    <w:p w:rsidR="00FA76AF" w:rsidRPr="00BC60ED" w:rsidRDefault="00FA76AF" w:rsidP="00BC60ED">
      <w:pPr>
        <w:ind w:left="720" w:hanging="720"/>
        <w:rPr>
          <w:rFonts w:ascii="Arial" w:hAnsi="Arial" w:cs="Arial"/>
          <w:szCs w:val="24"/>
        </w:rPr>
      </w:pPr>
    </w:p>
    <w:p w:rsidR="00FA76AF" w:rsidRPr="00BC60ED" w:rsidRDefault="00BC60ED" w:rsidP="00BC60ED">
      <w:pPr>
        <w:ind w:left="720" w:hanging="720"/>
        <w:rPr>
          <w:rFonts w:ascii="Arial" w:hAnsi="Arial" w:cs="Arial"/>
          <w:szCs w:val="24"/>
        </w:rPr>
      </w:pPr>
      <w:bookmarkStart w:id="300" w:name="_Toc526141055"/>
      <w:bookmarkStart w:id="301" w:name="_Toc526299818"/>
      <w:bookmarkStart w:id="302" w:name="_Toc526323149"/>
      <w:bookmarkStart w:id="303" w:name="_Toc526324121"/>
      <w:bookmarkStart w:id="304" w:name="_Toc526559345"/>
      <w:bookmarkStart w:id="305" w:name="_Toc528569069"/>
      <w:bookmarkStart w:id="306" w:name="_Toc529239980"/>
      <w:bookmarkStart w:id="307" w:name="_Toc529337718"/>
      <w:bookmarkStart w:id="308" w:name="_Toc529869038"/>
      <w:bookmarkStart w:id="309" w:name="_Toc530554406"/>
      <w:bookmarkStart w:id="310" w:name="_Toc532027740"/>
      <w:bookmarkStart w:id="311" w:name="_Toc532094421"/>
      <w:bookmarkStart w:id="312" w:name="_Toc532102442"/>
      <w:bookmarkStart w:id="313" w:name="_Toc1293912"/>
      <w:bookmarkStart w:id="314" w:name="_Toc6381089"/>
      <w:bookmarkStart w:id="315" w:name="_Toc53883369"/>
      <w:bookmarkStart w:id="316" w:name="_Toc53884656"/>
      <w:bookmarkStart w:id="317" w:name="_Toc80428580"/>
      <w:bookmarkStart w:id="318" w:name="_Toc83791026"/>
      <w:bookmarkStart w:id="319" w:name="_Toc100642505"/>
      <w:bookmarkStart w:id="320" w:name="_Toc114283503"/>
      <w:bookmarkStart w:id="321" w:name="_Toc114284076"/>
      <w:bookmarkStart w:id="322" w:name="_Toc114285253"/>
      <w:r w:rsidRPr="00BC60ED">
        <w:rPr>
          <w:rFonts w:ascii="Arial" w:hAnsi="Arial" w:cs="Arial"/>
          <w:szCs w:val="24"/>
        </w:rPr>
        <w:t>5</w:t>
      </w:r>
      <w:r>
        <w:rPr>
          <w:rFonts w:ascii="Arial" w:hAnsi="Arial" w:cs="Arial"/>
          <w:szCs w:val="24"/>
        </w:rPr>
        <w:t>.1.1</w:t>
      </w:r>
      <w:r>
        <w:rPr>
          <w:rFonts w:ascii="Arial" w:hAnsi="Arial" w:cs="Arial"/>
          <w:szCs w:val="24"/>
        </w:rPr>
        <w:tab/>
      </w:r>
      <w:r w:rsidR="00FA76AF" w:rsidRPr="00BC60ED">
        <w:rPr>
          <w:rFonts w:ascii="Arial" w:hAnsi="Arial" w:cs="Arial"/>
          <w:szCs w:val="24"/>
        </w:rPr>
        <w:t>Interconnection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A76AF" w:rsidRPr="00BC60ED" w:rsidRDefault="00FA76AF" w:rsidP="00BC60ED">
      <w:pPr>
        <w:ind w:left="720" w:hanging="720"/>
        <w:rPr>
          <w:rFonts w:ascii="Arial" w:hAnsi="Arial" w:cs="Arial"/>
          <w:szCs w:val="24"/>
        </w:rPr>
      </w:pPr>
    </w:p>
    <w:p w:rsidR="00FA76AF" w:rsidRPr="00BC60ED" w:rsidRDefault="00FA76AF" w:rsidP="00BC60ED">
      <w:pPr>
        <w:ind w:left="720"/>
        <w:rPr>
          <w:rFonts w:ascii="Arial" w:hAnsi="Arial" w:cs="Arial"/>
          <w:szCs w:val="24"/>
        </w:rPr>
      </w:pPr>
      <w:r w:rsidRPr="00BC60ED">
        <w:rPr>
          <w:rFonts w:ascii="Arial" w:hAnsi="Arial" w:cs="Arial"/>
          <w:szCs w:val="24"/>
        </w:rPr>
        <w:t>Arrangements for interconnection by incumbent local exchange carriers and competitive local carriers with the Company’s facilities for the completion of telecommunications traffic will be negotiated on a case-by-case basis.</w:t>
      </w:r>
    </w:p>
    <w:p w:rsidR="00FA76AF" w:rsidRPr="00BC60ED" w:rsidRDefault="00FA76AF" w:rsidP="00BC60ED">
      <w:pPr>
        <w:ind w:left="720" w:hanging="720"/>
        <w:rPr>
          <w:rFonts w:ascii="Arial" w:hAnsi="Arial" w:cs="Arial"/>
          <w:szCs w:val="24"/>
        </w:rPr>
      </w:pPr>
    </w:p>
    <w:p w:rsidR="00FA76AF" w:rsidRPr="00BC60ED" w:rsidRDefault="00FA76AF" w:rsidP="00BC60ED">
      <w:pPr>
        <w:ind w:left="720" w:hanging="720"/>
        <w:rPr>
          <w:rFonts w:ascii="Arial" w:hAnsi="Arial" w:cs="Arial"/>
          <w:szCs w:val="24"/>
          <w:u w:val="single"/>
        </w:rPr>
      </w:pPr>
      <w:r w:rsidRPr="00BC60ED">
        <w:rPr>
          <w:rFonts w:ascii="Arial" w:hAnsi="Arial" w:cs="Arial"/>
          <w:szCs w:val="24"/>
        </w:rPr>
        <w:br w:type="page"/>
      </w:r>
      <w:proofErr w:type="gramStart"/>
      <w:r w:rsidR="00225247" w:rsidRPr="00BC60ED">
        <w:rPr>
          <w:rFonts w:ascii="Arial" w:hAnsi="Arial" w:cs="Arial"/>
          <w:b/>
          <w:bCs/>
          <w:szCs w:val="24"/>
          <w:u w:val="single"/>
        </w:rPr>
        <w:lastRenderedPageBreak/>
        <w:t>SECTION 5</w:t>
      </w:r>
      <w:r w:rsidRPr="00BC60ED">
        <w:rPr>
          <w:rFonts w:ascii="Arial" w:hAnsi="Arial" w:cs="Arial"/>
          <w:b/>
          <w:bCs/>
          <w:szCs w:val="24"/>
          <w:u w:val="single"/>
        </w:rPr>
        <w:t>.</w:t>
      </w:r>
      <w:proofErr w:type="gramEnd"/>
      <w:r w:rsidRPr="00BC60ED">
        <w:rPr>
          <w:rFonts w:ascii="Arial" w:hAnsi="Arial" w:cs="Arial"/>
          <w:b/>
          <w:bCs/>
          <w:szCs w:val="24"/>
          <w:u w:val="single"/>
        </w:rPr>
        <w:t xml:space="preserve">  </w:t>
      </w:r>
      <w:r w:rsidR="00225247" w:rsidRPr="00BC60ED">
        <w:rPr>
          <w:rFonts w:ascii="Arial" w:hAnsi="Arial" w:cs="Arial"/>
          <w:b/>
          <w:bCs/>
          <w:szCs w:val="24"/>
          <w:u w:val="single"/>
        </w:rPr>
        <w:t>INTERCARRIER ARRANGEMENTS</w:t>
      </w:r>
      <w:r w:rsidRPr="00BC60ED">
        <w:rPr>
          <w:rFonts w:ascii="Arial" w:hAnsi="Arial" w:cs="Arial"/>
          <w:b/>
          <w:bCs/>
          <w:szCs w:val="24"/>
          <w:u w:val="single"/>
        </w:rPr>
        <w:t xml:space="preserve"> (Cont’d)</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FA76AF" w:rsidRPr="00BC60ED" w:rsidRDefault="00FA76AF" w:rsidP="00BC60ED">
      <w:pPr>
        <w:ind w:left="720" w:hanging="720"/>
        <w:rPr>
          <w:rFonts w:ascii="Arial" w:hAnsi="Arial" w:cs="Arial"/>
          <w:szCs w:val="24"/>
        </w:rPr>
      </w:pPr>
    </w:p>
    <w:p w:rsidR="00FA76AF" w:rsidRPr="00BC60ED" w:rsidRDefault="00225247" w:rsidP="00BC60ED">
      <w:pPr>
        <w:ind w:left="720" w:hanging="720"/>
        <w:rPr>
          <w:rFonts w:ascii="Arial" w:hAnsi="Arial" w:cs="Arial"/>
          <w:szCs w:val="24"/>
        </w:rPr>
      </w:pPr>
      <w:bookmarkStart w:id="323" w:name="_Toc526141060"/>
      <w:bookmarkStart w:id="324" w:name="_Toc526299823"/>
      <w:bookmarkStart w:id="325" w:name="_Toc526323154"/>
      <w:bookmarkStart w:id="326" w:name="_Toc526559350"/>
      <w:bookmarkStart w:id="327" w:name="_Toc528569074"/>
      <w:bookmarkStart w:id="328" w:name="_Toc529239985"/>
      <w:bookmarkStart w:id="329" w:name="_Toc529337723"/>
      <w:bookmarkStart w:id="330" w:name="_Toc529869043"/>
      <w:bookmarkStart w:id="331" w:name="_Toc530554411"/>
      <w:bookmarkStart w:id="332" w:name="_Toc532027745"/>
      <w:bookmarkStart w:id="333" w:name="_Toc532094426"/>
      <w:bookmarkStart w:id="334" w:name="_Toc532102447"/>
      <w:bookmarkStart w:id="335" w:name="_Toc1293917"/>
      <w:bookmarkStart w:id="336" w:name="_Toc6381094"/>
      <w:bookmarkStart w:id="337" w:name="_Toc53883381"/>
      <w:bookmarkStart w:id="338" w:name="_Toc53884668"/>
      <w:bookmarkStart w:id="339" w:name="_Toc80428592"/>
      <w:bookmarkStart w:id="340" w:name="_Toc83791038"/>
      <w:bookmarkStart w:id="341" w:name="_Toc100642517"/>
      <w:bookmarkStart w:id="342" w:name="_Toc114283515"/>
      <w:bookmarkStart w:id="343" w:name="_Toc114284088"/>
      <w:bookmarkStart w:id="344" w:name="_Toc114285265"/>
      <w:r w:rsidRPr="00BC60ED">
        <w:rPr>
          <w:rFonts w:ascii="Arial" w:hAnsi="Arial" w:cs="Arial"/>
          <w:szCs w:val="24"/>
        </w:rPr>
        <w:t>5</w:t>
      </w:r>
      <w:r w:rsidR="00FA76AF" w:rsidRPr="00BC60ED">
        <w:rPr>
          <w:rFonts w:ascii="Arial" w:hAnsi="Arial" w:cs="Arial"/>
          <w:szCs w:val="24"/>
        </w:rPr>
        <w:t>.2</w:t>
      </w:r>
      <w:bookmarkEnd w:id="323"/>
      <w:bookmarkEnd w:id="324"/>
      <w:bookmarkEnd w:id="325"/>
      <w:bookmarkEnd w:id="326"/>
      <w:r w:rsidR="002323EA">
        <w:rPr>
          <w:rFonts w:ascii="Arial" w:hAnsi="Arial" w:cs="Arial"/>
          <w:szCs w:val="24"/>
        </w:rPr>
        <w:tab/>
      </w:r>
      <w:r w:rsidR="00FA76AF" w:rsidRPr="00BC60ED">
        <w:rPr>
          <w:rFonts w:ascii="Arial" w:hAnsi="Arial" w:cs="Arial"/>
          <w:szCs w:val="24"/>
        </w:rPr>
        <w:t xml:space="preserve">Switched Access Service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FA76AF" w:rsidRPr="00BC60ED" w:rsidRDefault="00FA76AF" w:rsidP="00BC60ED">
      <w:pPr>
        <w:ind w:left="720" w:hanging="720"/>
        <w:rPr>
          <w:rFonts w:ascii="Arial" w:hAnsi="Arial" w:cs="Arial"/>
          <w:szCs w:val="24"/>
        </w:rPr>
      </w:pPr>
    </w:p>
    <w:p w:rsidR="00FA76AF" w:rsidRPr="00BC60ED" w:rsidRDefault="00225247" w:rsidP="002323EA">
      <w:pPr>
        <w:ind w:left="720" w:hanging="720"/>
        <w:rPr>
          <w:rFonts w:ascii="Arial" w:hAnsi="Arial" w:cs="Arial"/>
          <w:color w:val="000000"/>
          <w:szCs w:val="24"/>
        </w:rPr>
      </w:pPr>
      <w:bookmarkStart w:id="345" w:name="_Toc526141061"/>
      <w:bookmarkStart w:id="346" w:name="_Toc526299824"/>
      <w:bookmarkStart w:id="347" w:name="_Toc526323155"/>
      <w:bookmarkStart w:id="348" w:name="_Toc526324124"/>
      <w:bookmarkStart w:id="349" w:name="_Toc526559351"/>
      <w:bookmarkStart w:id="350" w:name="_Toc528569075"/>
      <w:bookmarkStart w:id="351" w:name="_Toc529239986"/>
      <w:bookmarkStart w:id="352" w:name="_Toc529337724"/>
      <w:bookmarkStart w:id="353" w:name="_Toc529869044"/>
      <w:bookmarkStart w:id="354" w:name="_Toc530554412"/>
      <w:bookmarkStart w:id="355" w:name="_Toc532027746"/>
      <w:bookmarkStart w:id="356" w:name="_Toc532094427"/>
      <w:bookmarkStart w:id="357" w:name="_Toc532102448"/>
      <w:bookmarkStart w:id="358" w:name="_Toc1293918"/>
      <w:bookmarkStart w:id="359" w:name="_Toc6381095"/>
      <w:bookmarkStart w:id="360" w:name="_Toc53883382"/>
      <w:bookmarkStart w:id="361" w:name="_Toc53884669"/>
      <w:bookmarkStart w:id="362" w:name="_Toc80428593"/>
      <w:bookmarkStart w:id="363" w:name="_Toc83791039"/>
      <w:bookmarkStart w:id="364" w:name="_Toc100642518"/>
      <w:bookmarkStart w:id="365" w:name="_Toc114283516"/>
      <w:bookmarkStart w:id="366" w:name="_Toc114284089"/>
      <w:bookmarkStart w:id="367" w:name="_Toc114285266"/>
      <w:r w:rsidRPr="00BC60ED">
        <w:rPr>
          <w:rFonts w:ascii="Arial" w:hAnsi="Arial" w:cs="Arial"/>
          <w:szCs w:val="24"/>
        </w:rPr>
        <w:t>5</w:t>
      </w:r>
      <w:r w:rsidR="00FA76AF" w:rsidRPr="00BC60ED">
        <w:rPr>
          <w:rFonts w:ascii="Arial" w:hAnsi="Arial" w:cs="Arial"/>
          <w:szCs w:val="24"/>
        </w:rPr>
        <w:t>.2.</w:t>
      </w:r>
      <w:bookmarkEnd w:id="345"/>
      <w:bookmarkEnd w:id="346"/>
      <w:bookmarkEnd w:id="347"/>
      <w:bookmarkEnd w:id="348"/>
      <w:bookmarkEnd w:id="349"/>
      <w:r w:rsidR="002323EA">
        <w:rPr>
          <w:rFonts w:ascii="Arial" w:hAnsi="Arial" w:cs="Arial"/>
          <w:szCs w:val="24"/>
        </w:rPr>
        <w:t>1</w:t>
      </w:r>
      <w:r w:rsidR="002323EA">
        <w:rPr>
          <w:rFonts w:ascii="Arial" w:hAnsi="Arial" w:cs="Arial"/>
          <w:szCs w:val="24"/>
        </w:rPr>
        <w:tab/>
      </w:r>
      <w:r w:rsidR="00FA76AF" w:rsidRPr="00BC60ED">
        <w:rPr>
          <w:rFonts w:ascii="Arial" w:hAnsi="Arial" w:cs="Arial"/>
          <w:color w:val="000000"/>
          <w:szCs w:val="24"/>
        </w:rPr>
        <w:t>Termination and Transit of 251 (g) Traffic</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FA76AF" w:rsidRPr="00BC60ED" w:rsidRDefault="00FA76AF" w:rsidP="002323EA">
      <w:pPr>
        <w:ind w:left="720" w:hanging="720"/>
        <w:rPr>
          <w:rFonts w:ascii="Arial" w:hAnsi="Arial" w:cs="Arial"/>
          <w:color w:val="000000"/>
          <w:szCs w:val="24"/>
        </w:rPr>
      </w:pPr>
    </w:p>
    <w:p w:rsidR="002323EA" w:rsidRPr="002323EA" w:rsidRDefault="002323EA" w:rsidP="002323EA">
      <w:pPr>
        <w:pStyle w:val="111Body"/>
        <w:ind w:left="720" w:right="54"/>
        <w:rPr>
          <w:rFonts w:ascii="Arial" w:hAnsi="Arial" w:cs="Arial"/>
          <w:sz w:val="24"/>
          <w:szCs w:val="24"/>
        </w:rPr>
      </w:pPr>
      <w:r w:rsidRPr="002323EA">
        <w:rPr>
          <w:rFonts w:ascii="Arial" w:hAnsi="Arial" w:cs="Arial"/>
          <w:sz w:val="24"/>
          <w:szCs w:val="24"/>
        </w:rPr>
        <w:t>Switched Access Service provides for all or any part of the transmission and switching of calls originating or terminating from the End User designated premises to the switch(</w:t>
      </w:r>
      <w:proofErr w:type="spellStart"/>
      <w:r w:rsidRPr="002323EA">
        <w:rPr>
          <w:rFonts w:ascii="Arial" w:hAnsi="Arial" w:cs="Arial"/>
          <w:sz w:val="24"/>
          <w:szCs w:val="24"/>
        </w:rPr>
        <w:t>es</w:t>
      </w:r>
      <w:proofErr w:type="spellEnd"/>
      <w:r w:rsidRPr="002323EA">
        <w:rPr>
          <w:rFonts w:ascii="Arial" w:hAnsi="Arial" w:cs="Arial"/>
          <w:sz w:val="24"/>
          <w:szCs w:val="24"/>
        </w:rPr>
        <w:t>) and beyond to where the End User traffic is transported by Pac-West when the End User is served by Pac-West.</w:t>
      </w:r>
    </w:p>
    <w:p w:rsidR="002323EA" w:rsidRPr="002323EA" w:rsidRDefault="002323EA" w:rsidP="002323EA">
      <w:pPr>
        <w:pStyle w:val="111Body"/>
        <w:ind w:left="720" w:right="54" w:hanging="720"/>
        <w:rPr>
          <w:rFonts w:ascii="Arial" w:hAnsi="Arial" w:cs="Arial"/>
          <w:sz w:val="24"/>
          <w:szCs w:val="24"/>
        </w:rPr>
      </w:pPr>
    </w:p>
    <w:p w:rsidR="002323EA" w:rsidRDefault="002323EA" w:rsidP="009B2C80">
      <w:pPr>
        <w:pStyle w:val="LEVEL2"/>
        <w:ind w:left="720" w:right="0"/>
        <w:rPr>
          <w:rFonts w:ascii="Arial" w:hAnsi="Arial" w:cs="Arial"/>
          <w:sz w:val="24"/>
          <w:szCs w:val="24"/>
        </w:rPr>
      </w:pPr>
      <w:r w:rsidRPr="002323EA">
        <w:rPr>
          <w:rFonts w:ascii="Arial" w:hAnsi="Arial" w:cs="Arial"/>
          <w:sz w:val="24"/>
          <w:szCs w:val="24"/>
        </w:rPr>
        <w:t xml:space="preserve">For any originating toll free call that utilizes Pac-West’s Switched Access Service, Pac-West will charge the toll free query charge documented in this section in addition to the per </w:t>
      </w:r>
      <w:proofErr w:type="spellStart"/>
      <w:r w:rsidRPr="002323EA">
        <w:rPr>
          <w:rFonts w:ascii="Arial" w:hAnsi="Arial" w:cs="Arial"/>
          <w:sz w:val="24"/>
          <w:szCs w:val="24"/>
        </w:rPr>
        <w:t>mou</w:t>
      </w:r>
      <w:proofErr w:type="spellEnd"/>
      <w:r w:rsidRPr="002323EA">
        <w:rPr>
          <w:rFonts w:ascii="Arial" w:hAnsi="Arial" w:cs="Arial"/>
          <w:sz w:val="24"/>
          <w:szCs w:val="24"/>
        </w:rPr>
        <w:t xml:space="preserve"> Switched Access Service charge listed below.</w:t>
      </w:r>
    </w:p>
    <w:p w:rsidR="002323EA" w:rsidRPr="002323EA" w:rsidRDefault="002323EA" w:rsidP="009B2C80">
      <w:pPr>
        <w:pStyle w:val="LEVEL2"/>
        <w:ind w:left="720" w:right="0" w:hanging="720"/>
        <w:rPr>
          <w:rFonts w:ascii="Arial" w:hAnsi="Arial" w:cs="Arial"/>
          <w:sz w:val="24"/>
          <w:szCs w:val="24"/>
        </w:rPr>
      </w:pPr>
    </w:p>
    <w:p w:rsidR="00FA76AF" w:rsidRPr="00BC60ED" w:rsidRDefault="00FA76AF" w:rsidP="002323EA">
      <w:pPr>
        <w:ind w:left="720"/>
        <w:rPr>
          <w:rFonts w:ascii="Arial" w:hAnsi="Arial" w:cs="Arial"/>
          <w:szCs w:val="24"/>
        </w:rPr>
      </w:pPr>
      <w:r w:rsidRPr="00BC60ED">
        <w:rPr>
          <w:rFonts w:ascii="Arial" w:hAnsi="Arial" w:cs="Arial"/>
          <w:szCs w:val="24"/>
        </w:rPr>
        <w:t xml:space="preserve">Reference is hereby made to those schedules for all terms, conditions, and, except as provided herein, rates applicable to </w:t>
      </w:r>
      <w:proofErr w:type="gramStart"/>
      <w:r w:rsidRPr="00BC60ED">
        <w:rPr>
          <w:rFonts w:ascii="Arial" w:hAnsi="Arial" w:cs="Arial"/>
          <w:szCs w:val="24"/>
        </w:rPr>
        <w:t>Intrastate</w:t>
      </w:r>
      <w:proofErr w:type="gramEnd"/>
      <w:r w:rsidRPr="00BC60ED">
        <w:rPr>
          <w:rFonts w:ascii="Arial" w:hAnsi="Arial" w:cs="Arial"/>
          <w:szCs w:val="24"/>
        </w:rPr>
        <w:t xml:space="preserve"> switched access services provided by the Company. Traffic billed per this section is subject to </w:t>
      </w:r>
      <w:proofErr w:type="spellStart"/>
      <w:r w:rsidRPr="00BC60ED">
        <w:rPr>
          <w:rFonts w:ascii="Arial" w:hAnsi="Arial" w:cs="Arial"/>
          <w:szCs w:val="24"/>
        </w:rPr>
        <w:t>backbilling</w:t>
      </w:r>
      <w:proofErr w:type="spellEnd"/>
      <w:r w:rsidRPr="00BC60ED">
        <w:rPr>
          <w:rFonts w:ascii="Arial" w:hAnsi="Arial" w:cs="Arial"/>
          <w:szCs w:val="24"/>
        </w:rPr>
        <w:t xml:space="preserve"> for a period of no less than three years.</w:t>
      </w:r>
    </w:p>
    <w:p w:rsidR="00FA76AF" w:rsidRPr="00BC60ED" w:rsidRDefault="00FA76AF" w:rsidP="00BC60ED">
      <w:pPr>
        <w:ind w:left="720" w:hanging="720"/>
        <w:rPr>
          <w:rFonts w:ascii="Arial" w:hAnsi="Arial" w:cs="Arial"/>
          <w:szCs w:val="24"/>
        </w:rPr>
      </w:pPr>
    </w:p>
    <w:p w:rsidR="00FA76AF" w:rsidRPr="00BC60ED" w:rsidRDefault="00796EA4" w:rsidP="00BC60ED">
      <w:pPr>
        <w:ind w:left="720" w:hanging="720"/>
        <w:rPr>
          <w:rFonts w:ascii="Arial" w:hAnsi="Arial" w:cs="Arial"/>
          <w:szCs w:val="24"/>
        </w:rPr>
      </w:pPr>
      <w:bookmarkStart w:id="368" w:name="_Toc526141062"/>
      <w:bookmarkStart w:id="369" w:name="_Toc526299825"/>
      <w:bookmarkStart w:id="370" w:name="_Toc526323156"/>
      <w:bookmarkStart w:id="371" w:name="_Toc526324125"/>
      <w:bookmarkStart w:id="372" w:name="_Toc526559352"/>
      <w:bookmarkStart w:id="373" w:name="_Toc528569077"/>
      <w:bookmarkStart w:id="374" w:name="_Toc529239988"/>
      <w:bookmarkStart w:id="375" w:name="_Toc529337726"/>
      <w:bookmarkStart w:id="376" w:name="_Toc529869046"/>
      <w:bookmarkStart w:id="377" w:name="_Toc530554414"/>
      <w:bookmarkStart w:id="378" w:name="_Toc532027748"/>
      <w:bookmarkStart w:id="379" w:name="_Toc532094429"/>
      <w:bookmarkStart w:id="380" w:name="_Toc532102450"/>
      <w:bookmarkStart w:id="381" w:name="_Toc1293920"/>
      <w:bookmarkStart w:id="382" w:name="_Toc6381097"/>
      <w:bookmarkStart w:id="383" w:name="_Toc53883384"/>
      <w:bookmarkStart w:id="384" w:name="_Toc53884671"/>
      <w:bookmarkStart w:id="385" w:name="_Toc80428595"/>
      <w:bookmarkStart w:id="386" w:name="_Toc83791041"/>
      <w:bookmarkStart w:id="387" w:name="_Toc100642520"/>
      <w:bookmarkStart w:id="388" w:name="_Toc114283518"/>
      <w:bookmarkStart w:id="389" w:name="_Toc114284091"/>
      <w:bookmarkStart w:id="390" w:name="_Toc114285268"/>
      <w:r w:rsidRPr="00BC60ED">
        <w:rPr>
          <w:rFonts w:ascii="Arial" w:hAnsi="Arial" w:cs="Arial"/>
          <w:szCs w:val="24"/>
        </w:rPr>
        <w:t>5</w:t>
      </w:r>
      <w:r w:rsidR="00FA76AF" w:rsidRPr="00BC60ED">
        <w:rPr>
          <w:rFonts w:ascii="Arial" w:hAnsi="Arial" w:cs="Arial"/>
          <w:szCs w:val="24"/>
        </w:rPr>
        <w:t>.2.2</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002323EA">
        <w:rPr>
          <w:rFonts w:ascii="Arial" w:hAnsi="Arial" w:cs="Arial"/>
          <w:szCs w:val="24"/>
        </w:rPr>
        <w:tab/>
      </w:r>
      <w:r w:rsidR="00FA76AF" w:rsidRPr="00BC60ED">
        <w:rPr>
          <w:rFonts w:ascii="Arial" w:hAnsi="Arial" w:cs="Arial"/>
          <w:szCs w:val="24"/>
        </w:rPr>
        <w:t>Rates</w:t>
      </w:r>
    </w:p>
    <w:p w:rsidR="00FA76AF" w:rsidRPr="00BC60ED" w:rsidRDefault="00FA76AF" w:rsidP="00BC60ED">
      <w:pPr>
        <w:ind w:left="720" w:hanging="720"/>
        <w:rPr>
          <w:rFonts w:ascii="Arial" w:hAnsi="Arial" w:cs="Arial"/>
          <w:szCs w:val="24"/>
        </w:rPr>
      </w:pPr>
    </w:p>
    <w:p w:rsidR="00FA76AF" w:rsidRPr="002323EA" w:rsidRDefault="00FA76AF" w:rsidP="002323EA">
      <w:pPr>
        <w:pStyle w:val="ListParagraph"/>
        <w:numPr>
          <w:ilvl w:val="0"/>
          <w:numId w:val="2"/>
        </w:numPr>
        <w:ind w:hanging="720"/>
        <w:rPr>
          <w:rFonts w:ascii="Arial" w:hAnsi="Arial" w:cs="Arial"/>
          <w:szCs w:val="24"/>
        </w:rPr>
      </w:pPr>
      <w:r w:rsidRPr="002323EA">
        <w:rPr>
          <w:rFonts w:ascii="Arial" w:hAnsi="Arial" w:cs="Arial"/>
          <w:szCs w:val="24"/>
        </w:rPr>
        <w:t>Traffic Termination</w:t>
      </w:r>
    </w:p>
    <w:tbl>
      <w:tblPr>
        <w:tblW w:w="0" w:type="auto"/>
        <w:tblInd w:w="2268" w:type="dxa"/>
        <w:tblLayout w:type="fixed"/>
        <w:tblLook w:val="0000"/>
      </w:tblPr>
      <w:tblGrid>
        <w:gridCol w:w="2700"/>
        <w:gridCol w:w="1620"/>
      </w:tblGrid>
      <w:tr w:rsidR="00FA76AF" w:rsidRPr="00BC60ED">
        <w:tc>
          <w:tcPr>
            <w:tcW w:w="2700" w:type="dxa"/>
          </w:tcPr>
          <w:p w:rsidR="00FA76AF" w:rsidRPr="00BC60ED" w:rsidRDefault="00FA76AF" w:rsidP="00BC60ED">
            <w:pPr>
              <w:ind w:left="720" w:hanging="720"/>
              <w:rPr>
                <w:rFonts w:ascii="Arial" w:hAnsi="Arial" w:cs="Arial"/>
                <w:szCs w:val="24"/>
              </w:rPr>
            </w:pPr>
          </w:p>
        </w:tc>
        <w:tc>
          <w:tcPr>
            <w:tcW w:w="1620" w:type="dxa"/>
          </w:tcPr>
          <w:p w:rsidR="00FA76AF" w:rsidRPr="00BC60ED" w:rsidRDefault="00FA76AF" w:rsidP="00BC60ED">
            <w:pPr>
              <w:ind w:left="720" w:hanging="720"/>
              <w:rPr>
                <w:rFonts w:ascii="Arial" w:hAnsi="Arial" w:cs="Arial"/>
                <w:szCs w:val="24"/>
              </w:rPr>
            </w:pPr>
            <w:r w:rsidRPr="00BC60ED">
              <w:rPr>
                <w:rFonts w:ascii="Arial" w:hAnsi="Arial" w:cs="Arial"/>
                <w:szCs w:val="24"/>
              </w:rPr>
              <w:t>Charge</w:t>
            </w:r>
          </w:p>
        </w:tc>
      </w:tr>
      <w:tr w:rsidR="00FA76AF" w:rsidRPr="00BC60ED">
        <w:tc>
          <w:tcPr>
            <w:tcW w:w="2700" w:type="dxa"/>
          </w:tcPr>
          <w:p w:rsidR="00FA76AF" w:rsidRPr="00BC60ED" w:rsidRDefault="00FA76AF" w:rsidP="00BC60ED">
            <w:pPr>
              <w:ind w:left="720" w:hanging="720"/>
              <w:rPr>
                <w:rFonts w:ascii="Arial" w:hAnsi="Arial" w:cs="Arial"/>
                <w:szCs w:val="24"/>
              </w:rPr>
            </w:pPr>
          </w:p>
        </w:tc>
        <w:tc>
          <w:tcPr>
            <w:tcW w:w="1620" w:type="dxa"/>
          </w:tcPr>
          <w:p w:rsidR="00FA76AF" w:rsidRPr="00BC60ED" w:rsidRDefault="00FA76AF" w:rsidP="00BC60ED">
            <w:pPr>
              <w:ind w:left="720" w:hanging="720"/>
              <w:rPr>
                <w:rFonts w:ascii="Arial" w:hAnsi="Arial" w:cs="Arial"/>
                <w:szCs w:val="24"/>
              </w:rPr>
            </w:pPr>
          </w:p>
        </w:tc>
      </w:tr>
      <w:tr w:rsidR="00FA76AF" w:rsidRPr="00BC60ED">
        <w:tc>
          <w:tcPr>
            <w:tcW w:w="2700" w:type="dxa"/>
          </w:tcPr>
          <w:p w:rsidR="00FA76AF" w:rsidRPr="00BC60ED" w:rsidRDefault="00FA76AF" w:rsidP="00BC60ED">
            <w:pPr>
              <w:ind w:left="720" w:hanging="720"/>
              <w:rPr>
                <w:rFonts w:ascii="Arial" w:hAnsi="Arial" w:cs="Arial"/>
                <w:szCs w:val="24"/>
              </w:rPr>
            </w:pPr>
            <w:r w:rsidRPr="00BC60ED">
              <w:rPr>
                <w:rFonts w:ascii="Arial" w:hAnsi="Arial" w:cs="Arial"/>
                <w:szCs w:val="24"/>
              </w:rPr>
              <w:t>MOU (Minute of Use)</w:t>
            </w:r>
          </w:p>
        </w:tc>
        <w:tc>
          <w:tcPr>
            <w:tcW w:w="1620" w:type="dxa"/>
          </w:tcPr>
          <w:p w:rsidR="00FA76AF" w:rsidRPr="00BC60ED" w:rsidRDefault="009B2C80" w:rsidP="00BC60ED">
            <w:pPr>
              <w:ind w:left="720" w:hanging="720"/>
              <w:rPr>
                <w:rFonts w:ascii="Arial" w:hAnsi="Arial" w:cs="Arial"/>
                <w:szCs w:val="24"/>
              </w:rPr>
            </w:pPr>
            <w:r>
              <w:rPr>
                <w:rFonts w:ascii="Arial" w:hAnsi="Arial" w:cs="Arial"/>
                <w:szCs w:val="24"/>
              </w:rPr>
              <w:t>$.0</w:t>
            </w:r>
            <w:r w:rsidR="008F23DB">
              <w:rPr>
                <w:rFonts w:ascii="Arial" w:hAnsi="Arial" w:cs="Arial"/>
                <w:szCs w:val="24"/>
              </w:rPr>
              <w:t>2269</w:t>
            </w:r>
          </w:p>
        </w:tc>
      </w:tr>
    </w:tbl>
    <w:p w:rsidR="00FA76AF" w:rsidRPr="00BC60ED" w:rsidRDefault="00FA76AF" w:rsidP="00BC60ED">
      <w:pPr>
        <w:ind w:left="720" w:hanging="720"/>
        <w:rPr>
          <w:rFonts w:ascii="Arial" w:hAnsi="Arial" w:cs="Arial"/>
          <w:szCs w:val="24"/>
        </w:rPr>
      </w:pPr>
    </w:p>
    <w:p w:rsidR="00FA76AF" w:rsidRPr="002323EA" w:rsidRDefault="00FA76AF" w:rsidP="002323EA">
      <w:pPr>
        <w:pStyle w:val="ListParagraph"/>
        <w:numPr>
          <w:ilvl w:val="0"/>
          <w:numId w:val="2"/>
        </w:numPr>
        <w:ind w:hanging="720"/>
        <w:rPr>
          <w:rFonts w:ascii="Arial" w:hAnsi="Arial" w:cs="Arial"/>
          <w:szCs w:val="24"/>
        </w:rPr>
      </w:pPr>
      <w:r w:rsidRPr="002323EA">
        <w:rPr>
          <w:rFonts w:ascii="Arial" w:hAnsi="Arial" w:cs="Arial"/>
          <w:szCs w:val="24"/>
        </w:rPr>
        <w:t>Traffic</w:t>
      </w:r>
      <w:r w:rsidR="009B2C80">
        <w:rPr>
          <w:rFonts w:ascii="Arial" w:hAnsi="Arial" w:cs="Arial"/>
          <w:szCs w:val="24"/>
        </w:rPr>
        <w:t xml:space="preserve"> Origination</w:t>
      </w:r>
    </w:p>
    <w:tbl>
      <w:tblPr>
        <w:tblW w:w="0" w:type="auto"/>
        <w:tblInd w:w="2268" w:type="dxa"/>
        <w:tblLayout w:type="fixed"/>
        <w:tblLook w:val="0000"/>
      </w:tblPr>
      <w:tblGrid>
        <w:gridCol w:w="2700"/>
        <w:gridCol w:w="1530"/>
      </w:tblGrid>
      <w:tr w:rsidR="00FA76AF" w:rsidRPr="00BC60ED">
        <w:tc>
          <w:tcPr>
            <w:tcW w:w="2700" w:type="dxa"/>
          </w:tcPr>
          <w:p w:rsidR="00FA76AF" w:rsidRPr="00BC60ED" w:rsidRDefault="00FA76AF" w:rsidP="00BC60ED">
            <w:pPr>
              <w:ind w:left="720" w:hanging="720"/>
              <w:rPr>
                <w:rFonts w:ascii="Arial" w:hAnsi="Arial" w:cs="Arial"/>
                <w:szCs w:val="24"/>
              </w:rPr>
            </w:pPr>
          </w:p>
        </w:tc>
        <w:tc>
          <w:tcPr>
            <w:tcW w:w="1530" w:type="dxa"/>
          </w:tcPr>
          <w:p w:rsidR="00FA76AF" w:rsidRPr="00BC60ED" w:rsidRDefault="00FA76AF" w:rsidP="00BC60ED">
            <w:pPr>
              <w:ind w:left="720" w:hanging="720"/>
              <w:rPr>
                <w:rFonts w:ascii="Arial" w:hAnsi="Arial" w:cs="Arial"/>
                <w:szCs w:val="24"/>
              </w:rPr>
            </w:pPr>
            <w:r w:rsidRPr="00BC60ED">
              <w:rPr>
                <w:rFonts w:ascii="Arial" w:hAnsi="Arial" w:cs="Arial"/>
                <w:szCs w:val="24"/>
              </w:rPr>
              <w:t>Charge</w:t>
            </w:r>
          </w:p>
        </w:tc>
      </w:tr>
      <w:tr w:rsidR="00FA76AF" w:rsidRPr="00BC60ED">
        <w:tc>
          <w:tcPr>
            <w:tcW w:w="2700" w:type="dxa"/>
          </w:tcPr>
          <w:p w:rsidR="00FA76AF" w:rsidRPr="00BC60ED" w:rsidRDefault="00FA76AF" w:rsidP="00BC60ED">
            <w:pPr>
              <w:ind w:left="720" w:hanging="720"/>
              <w:rPr>
                <w:rFonts w:ascii="Arial" w:hAnsi="Arial" w:cs="Arial"/>
                <w:szCs w:val="24"/>
              </w:rPr>
            </w:pPr>
          </w:p>
        </w:tc>
        <w:tc>
          <w:tcPr>
            <w:tcW w:w="1530" w:type="dxa"/>
          </w:tcPr>
          <w:p w:rsidR="00FA76AF" w:rsidRPr="00BC60ED" w:rsidRDefault="00FA76AF" w:rsidP="00BC60ED">
            <w:pPr>
              <w:ind w:left="720" w:hanging="720"/>
              <w:rPr>
                <w:rFonts w:ascii="Arial" w:hAnsi="Arial" w:cs="Arial"/>
                <w:szCs w:val="24"/>
              </w:rPr>
            </w:pPr>
          </w:p>
        </w:tc>
      </w:tr>
      <w:tr w:rsidR="00FA76AF" w:rsidRPr="00BC60ED">
        <w:tc>
          <w:tcPr>
            <w:tcW w:w="2700" w:type="dxa"/>
          </w:tcPr>
          <w:p w:rsidR="00FA76AF" w:rsidRPr="00BC60ED" w:rsidRDefault="00FA76AF" w:rsidP="00BC60ED">
            <w:pPr>
              <w:ind w:left="720" w:hanging="720"/>
              <w:rPr>
                <w:rFonts w:ascii="Arial" w:hAnsi="Arial" w:cs="Arial"/>
                <w:szCs w:val="24"/>
              </w:rPr>
            </w:pPr>
            <w:r w:rsidRPr="00BC60ED">
              <w:rPr>
                <w:rFonts w:ascii="Arial" w:hAnsi="Arial" w:cs="Arial"/>
                <w:szCs w:val="24"/>
              </w:rPr>
              <w:t>MOU (Minute of Use)</w:t>
            </w:r>
          </w:p>
        </w:tc>
        <w:tc>
          <w:tcPr>
            <w:tcW w:w="1530" w:type="dxa"/>
          </w:tcPr>
          <w:p w:rsidR="00FA76AF" w:rsidRPr="00BC60ED" w:rsidRDefault="009B2C80" w:rsidP="00BC60ED">
            <w:pPr>
              <w:ind w:left="720" w:hanging="720"/>
              <w:rPr>
                <w:rFonts w:ascii="Arial" w:hAnsi="Arial" w:cs="Arial"/>
                <w:szCs w:val="24"/>
              </w:rPr>
            </w:pPr>
            <w:r>
              <w:rPr>
                <w:rFonts w:ascii="Arial" w:hAnsi="Arial" w:cs="Arial"/>
                <w:szCs w:val="24"/>
              </w:rPr>
              <w:t>$.0</w:t>
            </w:r>
            <w:r w:rsidR="008F23DB">
              <w:rPr>
                <w:rFonts w:ascii="Arial" w:hAnsi="Arial" w:cs="Arial"/>
                <w:szCs w:val="24"/>
              </w:rPr>
              <w:t>2269</w:t>
            </w:r>
          </w:p>
        </w:tc>
      </w:tr>
    </w:tbl>
    <w:p w:rsidR="004A3C1C" w:rsidRDefault="004A3C1C" w:rsidP="00BC60ED">
      <w:pPr>
        <w:ind w:left="720" w:hanging="720"/>
        <w:rPr>
          <w:rFonts w:ascii="Arial" w:hAnsi="Arial" w:cs="Arial"/>
          <w:szCs w:val="24"/>
        </w:rPr>
        <w:sectPr w:rsidR="004A3C1C" w:rsidSect="00796EA4">
          <w:headerReference w:type="default" r:id="rId76"/>
          <w:footerReference w:type="default" r:id="rId77"/>
          <w:pgSz w:w="12240" w:h="15840"/>
          <w:pgMar w:top="1440" w:right="1080" w:bottom="1440" w:left="1800" w:header="720" w:footer="720" w:gutter="0"/>
          <w:cols w:space="720"/>
        </w:sectPr>
      </w:pPr>
    </w:p>
    <w:p w:rsidR="004A3C1C" w:rsidRDefault="004A3C1C" w:rsidP="004A3C1C">
      <w:pPr>
        <w:pStyle w:val="LEVEL2"/>
        <w:tabs>
          <w:tab w:val="clear" w:pos="990"/>
          <w:tab w:val="clear" w:pos="8100"/>
          <w:tab w:val="clear" w:pos="8640"/>
        </w:tabs>
        <w:ind w:left="0" w:right="0"/>
        <w:rPr>
          <w:rFonts w:ascii="Arial" w:hAnsi="Arial" w:cs="Arial"/>
          <w:b/>
          <w:bCs/>
          <w:sz w:val="24"/>
          <w:szCs w:val="24"/>
          <w:u w:val="single"/>
        </w:rPr>
      </w:pPr>
      <w:proofErr w:type="gramStart"/>
      <w:r w:rsidRPr="00BC60ED">
        <w:rPr>
          <w:rFonts w:ascii="Arial" w:hAnsi="Arial" w:cs="Arial"/>
          <w:b/>
          <w:bCs/>
          <w:sz w:val="24"/>
          <w:szCs w:val="24"/>
          <w:u w:val="single"/>
        </w:rPr>
        <w:lastRenderedPageBreak/>
        <w:t>SECTION 5.</w:t>
      </w:r>
      <w:proofErr w:type="gramEnd"/>
      <w:r w:rsidRPr="00BC60ED">
        <w:rPr>
          <w:rFonts w:ascii="Arial" w:hAnsi="Arial" w:cs="Arial"/>
          <w:b/>
          <w:bCs/>
          <w:sz w:val="24"/>
          <w:szCs w:val="24"/>
          <w:u w:val="single"/>
        </w:rPr>
        <w:t xml:space="preserve">  INTERCARRIER ARRANGEMENTS (Cont’d)</w:t>
      </w:r>
    </w:p>
    <w:p w:rsidR="004A3C1C" w:rsidRDefault="004A3C1C" w:rsidP="004A3C1C">
      <w:pPr>
        <w:pStyle w:val="LEVEL2"/>
        <w:rPr>
          <w:rFonts w:ascii="Arial" w:hAnsi="Arial" w:cs="Arial"/>
          <w:b/>
          <w:bCs/>
          <w:sz w:val="24"/>
          <w:szCs w:val="24"/>
          <w:u w:val="single"/>
        </w:rPr>
      </w:pPr>
    </w:p>
    <w:p w:rsidR="004A3C1C" w:rsidRPr="004A3C1C" w:rsidRDefault="004A3C1C" w:rsidP="004A3C1C">
      <w:pPr>
        <w:pStyle w:val="LEVEL2"/>
        <w:ind w:left="0" w:right="0"/>
        <w:rPr>
          <w:rFonts w:ascii="Arial" w:hAnsi="Arial" w:cs="Arial"/>
          <w:sz w:val="24"/>
          <w:szCs w:val="24"/>
        </w:rPr>
      </w:pPr>
      <w:r>
        <w:rPr>
          <w:rFonts w:ascii="Arial" w:hAnsi="Arial" w:cs="Arial"/>
          <w:sz w:val="24"/>
          <w:szCs w:val="24"/>
        </w:rPr>
        <w:t>5.2.3</w:t>
      </w:r>
      <w:r w:rsidRPr="004A3C1C">
        <w:rPr>
          <w:rFonts w:ascii="Arial" w:hAnsi="Arial" w:cs="Arial"/>
          <w:sz w:val="24"/>
          <w:szCs w:val="24"/>
        </w:rPr>
        <w:tab/>
      </w:r>
      <w:r w:rsidRPr="004A3C1C">
        <w:rPr>
          <w:rFonts w:ascii="Arial" w:hAnsi="Arial" w:cs="Arial"/>
          <w:sz w:val="24"/>
          <w:szCs w:val="24"/>
          <w:u w:val="single"/>
        </w:rPr>
        <w:t>TOLL FREE ACCESS SERVICE</w:t>
      </w:r>
      <w:r>
        <w:rPr>
          <w:rFonts w:ascii="Arial" w:hAnsi="Arial" w:cs="Arial"/>
          <w:sz w:val="24"/>
          <w:szCs w:val="24"/>
          <w:u w:val="single"/>
        </w:rPr>
        <w:t xml:space="preserve"> </w:t>
      </w:r>
      <w:proofErr w:type="gramStart"/>
      <w:r>
        <w:rPr>
          <w:rFonts w:ascii="Arial" w:hAnsi="Arial" w:cs="Arial"/>
          <w:sz w:val="24"/>
          <w:szCs w:val="24"/>
          <w:u w:val="single"/>
        </w:rPr>
        <w:t xml:space="preserve">- </w:t>
      </w:r>
      <w:r>
        <w:rPr>
          <w:rFonts w:ascii="Arial" w:hAnsi="Arial" w:cs="Arial"/>
          <w:sz w:val="24"/>
          <w:szCs w:val="24"/>
        </w:rPr>
        <w:t xml:space="preserve"> Toll</w:t>
      </w:r>
      <w:proofErr w:type="gramEnd"/>
      <w:r>
        <w:rPr>
          <w:rFonts w:ascii="Arial" w:hAnsi="Arial" w:cs="Arial"/>
          <w:sz w:val="24"/>
          <w:szCs w:val="24"/>
        </w:rPr>
        <w:t xml:space="preserve"> Free (</w:t>
      </w:r>
      <w:r w:rsidRPr="004A3C1C">
        <w:rPr>
          <w:rFonts w:ascii="Arial" w:hAnsi="Arial" w:cs="Arial"/>
          <w:sz w:val="24"/>
          <w:szCs w:val="24"/>
        </w:rPr>
        <w:t>8XX</w:t>
      </w:r>
      <w:r>
        <w:rPr>
          <w:rFonts w:ascii="Arial" w:hAnsi="Arial" w:cs="Arial"/>
          <w:sz w:val="24"/>
          <w:szCs w:val="24"/>
        </w:rPr>
        <w:t>)</w:t>
      </w:r>
      <w:r w:rsidRPr="004A3C1C">
        <w:rPr>
          <w:rFonts w:ascii="Arial" w:hAnsi="Arial" w:cs="Arial"/>
          <w:sz w:val="24"/>
          <w:szCs w:val="24"/>
        </w:rPr>
        <w:t xml:space="preserve"> is an originating only trunk side switched access service.  This service provides for the forwarding of customer-dialed 8XX + NXX – XXXX calls to a customer, based on the dialed 8XX number.</w:t>
      </w:r>
      <w:r>
        <w:rPr>
          <w:rFonts w:ascii="Arial" w:hAnsi="Arial" w:cs="Arial"/>
          <w:sz w:val="24"/>
          <w:szCs w:val="24"/>
        </w:rPr>
        <w:t xml:space="preserve">  </w:t>
      </w:r>
      <w:r w:rsidRPr="004A3C1C">
        <w:rPr>
          <w:rFonts w:ascii="Arial" w:hAnsi="Arial" w:cs="Arial"/>
          <w:sz w:val="24"/>
          <w:szCs w:val="24"/>
        </w:rPr>
        <w:t>When a customer originates an 8XX call, Pac-West will perform the customer identification function based on the dialed digits to determine the customer location to which the call is to be routed.</w:t>
      </w:r>
      <w:r>
        <w:rPr>
          <w:rFonts w:ascii="Arial" w:hAnsi="Arial" w:cs="Arial"/>
          <w:sz w:val="24"/>
          <w:szCs w:val="24"/>
        </w:rPr>
        <w:t xml:space="preserve">  </w:t>
      </w:r>
      <w:r w:rsidRPr="004A3C1C">
        <w:rPr>
          <w:rFonts w:ascii="Arial" w:hAnsi="Arial" w:cs="Arial"/>
          <w:sz w:val="24"/>
          <w:szCs w:val="24"/>
        </w:rPr>
        <w:t xml:space="preserve">Customer must limit originating 8XX calls to only LATAs from which Pac-West has a presence.  Calls originating from a LATA in which Pac-West does not have a presence will be routed to an announcement.  </w:t>
      </w:r>
    </w:p>
    <w:p w:rsidR="004A3C1C" w:rsidRPr="004A3C1C" w:rsidRDefault="004A3C1C" w:rsidP="004A3C1C">
      <w:pPr>
        <w:pStyle w:val="LEVEL2"/>
        <w:ind w:left="0" w:right="0"/>
        <w:rPr>
          <w:rFonts w:ascii="Arial" w:hAnsi="Arial" w:cs="Arial"/>
          <w:sz w:val="24"/>
          <w:szCs w:val="24"/>
        </w:rPr>
      </w:pPr>
    </w:p>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8XX access usage measurement shall be in accordance with the r</w:t>
      </w:r>
      <w:r>
        <w:rPr>
          <w:rFonts w:ascii="Arial" w:hAnsi="Arial" w:cs="Arial"/>
          <w:sz w:val="24"/>
          <w:szCs w:val="24"/>
        </w:rPr>
        <w:t>egulations set forth in 5.2</w:t>
      </w:r>
      <w:r w:rsidRPr="004A3C1C">
        <w:rPr>
          <w:rFonts w:ascii="Arial" w:hAnsi="Arial" w:cs="Arial"/>
          <w:sz w:val="24"/>
          <w:szCs w:val="24"/>
        </w:rPr>
        <w:t>.1 preceding.</w:t>
      </w:r>
      <w:r>
        <w:rPr>
          <w:rFonts w:ascii="Arial" w:hAnsi="Arial" w:cs="Arial"/>
          <w:sz w:val="24"/>
          <w:szCs w:val="24"/>
        </w:rPr>
        <w:t xml:space="preserve">  </w:t>
      </w:r>
      <w:r w:rsidRPr="004A3C1C">
        <w:rPr>
          <w:rFonts w:ascii="Arial" w:hAnsi="Arial" w:cs="Arial"/>
          <w:sz w:val="24"/>
          <w:szCs w:val="24"/>
        </w:rPr>
        <w:t>The customer’s 8XX Access Service traffic may be combined in the same trunk group arrangement with the customer’s non-8XX Access Service traffic or provisioned on a separate trunk group, unless prohibited by technical limitations.</w:t>
      </w:r>
    </w:p>
    <w:p w:rsidR="004A3C1C" w:rsidRPr="004A3C1C" w:rsidRDefault="004A3C1C" w:rsidP="004A3C1C">
      <w:pPr>
        <w:pStyle w:val="LEVEL2"/>
        <w:rPr>
          <w:rFonts w:ascii="Arial" w:hAnsi="Arial" w:cs="Arial"/>
          <w:sz w:val="24"/>
          <w:szCs w:val="24"/>
        </w:rPr>
      </w:pPr>
    </w:p>
    <w:p w:rsidR="004A3C1C" w:rsidRPr="004A3C1C" w:rsidRDefault="004A3C1C" w:rsidP="004A3C1C">
      <w:pPr>
        <w:pStyle w:val="LEVEL2"/>
        <w:ind w:left="720" w:right="0" w:hanging="720"/>
        <w:rPr>
          <w:rFonts w:ascii="Arial" w:hAnsi="Arial" w:cs="Arial"/>
          <w:sz w:val="24"/>
          <w:szCs w:val="24"/>
        </w:rPr>
      </w:pPr>
      <w:r>
        <w:rPr>
          <w:rFonts w:ascii="Arial" w:hAnsi="Arial" w:cs="Arial"/>
          <w:sz w:val="24"/>
          <w:szCs w:val="24"/>
        </w:rPr>
        <w:t>5.2.4</w:t>
      </w:r>
      <w:r w:rsidRPr="004A3C1C">
        <w:rPr>
          <w:rFonts w:ascii="Arial" w:hAnsi="Arial" w:cs="Arial"/>
          <w:sz w:val="24"/>
          <w:szCs w:val="24"/>
        </w:rPr>
        <w:tab/>
      </w:r>
      <w:r w:rsidRPr="004A3C1C">
        <w:rPr>
          <w:rFonts w:ascii="Arial" w:hAnsi="Arial" w:cs="Arial"/>
          <w:sz w:val="24"/>
          <w:szCs w:val="24"/>
          <w:u w:val="single"/>
        </w:rPr>
        <w:t>RATES</w:t>
      </w:r>
      <w:r>
        <w:rPr>
          <w:rFonts w:ascii="Arial" w:hAnsi="Arial" w:cs="Arial"/>
          <w:sz w:val="24"/>
          <w:szCs w:val="24"/>
        </w:rPr>
        <w:t xml:space="preserve"> - In addition to the switched access charges listed above, a</w:t>
      </w:r>
      <w:r w:rsidRPr="004A3C1C">
        <w:rPr>
          <w:rFonts w:ascii="Arial" w:hAnsi="Arial" w:cs="Arial"/>
          <w:sz w:val="24"/>
          <w:szCs w:val="24"/>
        </w:rPr>
        <w:t>n 8XX query charge will apply for each 8XX call query received at the Telephone Company’s 800 database.  Per query charges are accumulated over a billing period and billed to the Customer on a monthly basis.</w:t>
      </w:r>
    </w:p>
    <w:tbl>
      <w:tblPr>
        <w:tblpPr w:leftFromText="180" w:rightFromText="180" w:vertAnchor="text" w:horzAnchor="page" w:tblpX="2854"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2581"/>
      </w:tblGrid>
      <w:tr w:rsidR="004A3C1C" w:rsidRPr="004A3C1C" w:rsidTr="00254CE2">
        <w:trPr>
          <w:trHeight w:val="250"/>
        </w:trPr>
        <w:tc>
          <w:tcPr>
            <w:tcW w:w="2585"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8XX Query Charge</w:t>
            </w:r>
          </w:p>
        </w:tc>
        <w:tc>
          <w:tcPr>
            <w:tcW w:w="2581" w:type="dxa"/>
          </w:tcPr>
          <w:p w:rsidR="004A3C1C" w:rsidRPr="004A3C1C" w:rsidRDefault="004A3C1C" w:rsidP="004A3C1C">
            <w:pPr>
              <w:pStyle w:val="LEVEL2"/>
              <w:ind w:left="0" w:right="0"/>
              <w:rPr>
                <w:rFonts w:ascii="Arial" w:hAnsi="Arial" w:cs="Arial"/>
                <w:sz w:val="24"/>
                <w:szCs w:val="24"/>
              </w:rPr>
            </w:pPr>
          </w:p>
        </w:tc>
      </w:tr>
      <w:tr w:rsidR="004A3C1C" w:rsidRPr="004A3C1C" w:rsidTr="00254CE2">
        <w:trPr>
          <w:trHeight w:val="260"/>
        </w:trPr>
        <w:tc>
          <w:tcPr>
            <w:tcW w:w="2585"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Per query</w:t>
            </w:r>
          </w:p>
        </w:tc>
        <w:tc>
          <w:tcPr>
            <w:tcW w:w="2581"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$.010000</w:t>
            </w:r>
          </w:p>
        </w:tc>
      </w:tr>
    </w:tbl>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ab/>
      </w:r>
    </w:p>
    <w:p w:rsidR="004A3C1C" w:rsidRPr="004A3C1C" w:rsidRDefault="004A3C1C" w:rsidP="004A3C1C">
      <w:pPr>
        <w:pStyle w:val="LEVEL2"/>
        <w:ind w:left="0" w:right="0"/>
        <w:rPr>
          <w:rFonts w:ascii="Arial" w:hAnsi="Arial" w:cs="Arial"/>
          <w:sz w:val="24"/>
          <w:szCs w:val="24"/>
        </w:rPr>
      </w:pPr>
    </w:p>
    <w:p w:rsidR="004A3C1C" w:rsidRPr="004A3C1C" w:rsidRDefault="004A3C1C" w:rsidP="004A3C1C">
      <w:pPr>
        <w:rPr>
          <w:rFonts w:ascii="Arial" w:hAnsi="Arial" w:cs="Arial"/>
          <w:szCs w:val="24"/>
        </w:rPr>
      </w:pPr>
    </w:p>
    <w:p w:rsidR="004A3C1C" w:rsidRPr="004A3C1C" w:rsidRDefault="004A3C1C" w:rsidP="004A3C1C">
      <w:pPr>
        <w:pStyle w:val="LEVEL2"/>
        <w:ind w:left="720" w:right="0" w:hanging="720"/>
        <w:rPr>
          <w:rFonts w:ascii="Arial" w:hAnsi="Arial" w:cs="Arial"/>
          <w:sz w:val="24"/>
          <w:szCs w:val="24"/>
        </w:rPr>
      </w:pPr>
      <w:r>
        <w:rPr>
          <w:rFonts w:ascii="Arial" w:hAnsi="Arial" w:cs="Arial"/>
          <w:sz w:val="24"/>
          <w:szCs w:val="24"/>
        </w:rPr>
        <w:t>5.2.5</w:t>
      </w:r>
      <w:r>
        <w:rPr>
          <w:rFonts w:ascii="Arial" w:hAnsi="Arial" w:cs="Arial"/>
          <w:sz w:val="24"/>
          <w:szCs w:val="24"/>
        </w:rPr>
        <w:tab/>
      </w:r>
      <w:r w:rsidRPr="004A3C1C">
        <w:rPr>
          <w:rFonts w:ascii="Arial" w:hAnsi="Arial" w:cs="Arial"/>
          <w:sz w:val="24"/>
          <w:szCs w:val="24"/>
          <w:u w:val="single"/>
        </w:rPr>
        <w:t>LOCAL TRANSPORT SERVICE</w:t>
      </w:r>
      <w:r>
        <w:rPr>
          <w:rFonts w:ascii="Arial" w:hAnsi="Arial" w:cs="Arial"/>
          <w:sz w:val="24"/>
          <w:szCs w:val="24"/>
          <w:u w:val="single"/>
        </w:rPr>
        <w:t xml:space="preserve"> - </w:t>
      </w:r>
      <w:r w:rsidRPr="004A3C1C">
        <w:rPr>
          <w:rFonts w:ascii="Arial" w:hAnsi="Arial" w:cs="Arial"/>
          <w:sz w:val="24"/>
          <w:szCs w:val="24"/>
        </w:rPr>
        <w:t xml:space="preserve">Local Transport Service provides for all or any part of the transmission and switching of calls originating or terminating from the End User designated premises to the </w:t>
      </w:r>
      <w:proofErr w:type="gramStart"/>
      <w:r w:rsidRPr="004A3C1C">
        <w:rPr>
          <w:rFonts w:ascii="Arial" w:hAnsi="Arial" w:cs="Arial"/>
          <w:sz w:val="24"/>
          <w:szCs w:val="24"/>
        </w:rPr>
        <w:t>switch(</w:t>
      </w:r>
      <w:proofErr w:type="spellStart"/>
      <w:proofErr w:type="gramEnd"/>
      <w:r w:rsidRPr="004A3C1C">
        <w:rPr>
          <w:rFonts w:ascii="Arial" w:hAnsi="Arial" w:cs="Arial"/>
          <w:sz w:val="24"/>
          <w:szCs w:val="24"/>
        </w:rPr>
        <w:t>es</w:t>
      </w:r>
      <w:proofErr w:type="spellEnd"/>
      <w:r w:rsidRPr="004A3C1C">
        <w:rPr>
          <w:rFonts w:ascii="Arial" w:hAnsi="Arial" w:cs="Arial"/>
          <w:sz w:val="24"/>
          <w:szCs w:val="24"/>
        </w:rPr>
        <w:t>) and beyond where the End User traffic is transported by Pac-West when the End User is served by a Carrier other than Pac-West.</w:t>
      </w:r>
      <w:r>
        <w:rPr>
          <w:rFonts w:ascii="Arial" w:hAnsi="Arial" w:cs="Arial"/>
          <w:sz w:val="24"/>
          <w:szCs w:val="24"/>
        </w:rPr>
        <w:t xml:space="preserve">  </w:t>
      </w:r>
      <w:r w:rsidRPr="004A3C1C">
        <w:rPr>
          <w:rFonts w:ascii="Arial" w:hAnsi="Arial" w:cs="Arial"/>
          <w:sz w:val="24"/>
          <w:szCs w:val="24"/>
        </w:rPr>
        <w:t xml:space="preserve">For any originating toll free call that utilizes Pac-West’s Local Transport Service, Pac-West will charge the toll free query charge documented in this section in addition to the per </w:t>
      </w:r>
      <w:proofErr w:type="spellStart"/>
      <w:r w:rsidRPr="004A3C1C">
        <w:rPr>
          <w:rFonts w:ascii="Arial" w:hAnsi="Arial" w:cs="Arial"/>
          <w:sz w:val="24"/>
          <w:szCs w:val="24"/>
        </w:rPr>
        <w:t>mou</w:t>
      </w:r>
      <w:proofErr w:type="spellEnd"/>
      <w:r w:rsidRPr="004A3C1C">
        <w:rPr>
          <w:rFonts w:ascii="Arial" w:hAnsi="Arial" w:cs="Arial"/>
          <w:sz w:val="24"/>
          <w:szCs w:val="24"/>
        </w:rPr>
        <w:t xml:space="preserve"> Local Transport Service charge listed below.</w:t>
      </w:r>
    </w:p>
    <w:p w:rsidR="004A3C1C" w:rsidRPr="004A3C1C" w:rsidRDefault="004A3C1C" w:rsidP="004A3C1C">
      <w:pPr>
        <w:pStyle w:val="LEVEL2"/>
        <w:ind w:left="0" w:right="0"/>
        <w:rPr>
          <w:rFonts w:ascii="Arial" w:hAnsi="Arial" w:cs="Arial"/>
          <w:sz w:val="24"/>
          <w:szCs w:val="24"/>
        </w:rPr>
      </w:pPr>
    </w:p>
    <w:p w:rsidR="004A3C1C" w:rsidRPr="004A3C1C" w:rsidRDefault="004A3C1C" w:rsidP="004A3C1C">
      <w:pPr>
        <w:pStyle w:val="LEVEL2"/>
        <w:ind w:left="720" w:right="0" w:hanging="720"/>
        <w:rPr>
          <w:rFonts w:ascii="Arial" w:hAnsi="Arial" w:cs="Arial"/>
          <w:sz w:val="24"/>
          <w:szCs w:val="24"/>
        </w:rPr>
      </w:pPr>
      <w:r>
        <w:rPr>
          <w:rFonts w:ascii="Arial" w:hAnsi="Arial" w:cs="Arial"/>
          <w:sz w:val="24"/>
          <w:szCs w:val="24"/>
        </w:rPr>
        <w:t>5.2.6</w:t>
      </w:r>
      <w:r>
        <w:rPr>
          <w:rFonts w:ascii="Arial" w:hAnsi="Arial" w:cs="Arial"/>
          <w:sz w:val="24"/>
          <w:szCs w:val="24"/>
        </w:rPr>
        <w:tab/>
      </w:r>
      <w:r w:rsidRPr="004A3C1C">
        <w:rPr>
          <w:rFonts w:ascii="Arial" w:hAnsi="Arial" w:cs="Arial"/>
          <w:sz w:val="24"/>
          <w:szCs w:val="24"/>
          <w:u w:val="single"/>
        </w:rPr>
        <w:t>LOCAL TRANSPORT SERVICE RATES</w:t>
      </w:r>
    </w:p>
    <w:tbl>
      <w:tblPr>
        <w:tblpPr w:leftFromText="180" w:rightFromText="180"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2070"/>
      </w:tblGrid>
      <w:tr w:rsidR="004A3C1C" w:rsidRPr="004A3C1C" w:rsidTr="004A3C1C">
        <w:trPr>
          <w:trHeight w:val="250"/>
        </w:trPr>
        <w:tc>
          <w:tcPr>
            <w:tcW w:w="4860"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Rate Element</w:t>
            </w:r>
          </w:p>
        </w:tc>
        <w:tc>
          <w:tcPr>
            <w:tcW w:w="2070"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Charge</w:t>
            </w:r>
          </w:p>
        </w:tc>
      </w:tr>
      <w:tr w:rsidR="004A3C1C" w:rsidRPr="004A3C1C" w:rsidTr="004A3C1C">
        <w:trPr>
          <w:trHeight w:val="250"/>
        </w:trPr>
        <w:tc>
          <w:tcPr>
            <w:tcW w:w="4860" w:type="dxa"/>
          </w:tcPr>
          <w:p w:rsidR="004A3C1C" w:rsidRPr="004A3C1C" w:rsidRDefault="004A3C1C" w:rsidP="004A3C1C">
            <w:pPr>
              <w:pStyle w:val="LEVEL2"/>
              <w:ind w:left="0" w:right="0"/>
              <w:rPr>
                <w:rFonts w:ascii="Arial" w:hAnsi="Arial" w:cs="Arial"/>
                <w:sz w:val="24"/>
                <w:szCs w:val="24"/>
              </w:rPr>
            </w:pPr>
          </w:p>
        </w:tc>
        <w:tc>
          <w:tcPr>
            <w:tcW w:w="2070" w:type="dxa"/>
          </w:tcPr>
          <w:p w:rsidR="004A3C1C" w:rsidRPr="004A3C1C" w:rsidRDefault="004A3C1C" w:rsidP="004A3C1C">
            <w:pPr>
              <w:pStyle w:val="LEVEL2"/>
              <w:ind w:left="0" w:right="0"/>
              <w:rPr>
                <w:rFonts w:ascii="Arial" w:hAnsi="Arial" w:cs="Arial"/>
                <w:sz w:val="24"/>
                <w:szCs w:val="24"/>
              </w:rPr>
            </w:pPr>
          </w:p>
        </w:tc>
      </w:tr>
      <w:tr w:rsidR="004A3C1C" w:rsidRPr="004A3C1C" w:rsidTr="004A3C1C">
        <w:trPr>
          <w:trHeight w:val="250"/>
        </w:trPr>
        <w:tc>
          <w:tcPr>
            <w:tcW w:w="4860"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 xml:space="preserve">Local Transport Service, per </w:t>
            </w:r>
            <w:proofErr w:type="spellStart"/>
            <w:r w:rsidRPr="004A3C1C">
              <w:rPr>
                <w:rFonts w:ascii="Arial" w:hAnsi="Arial" w:cs="Arial"/>
                <w:sz w:val="24"/>
                <w:szCs w:val="24"/>
              </w:rPr>
              <w:t>mou</w:t>
            </w:r>
            <w:proofErr w:type="spellEnd"/>
          </w:p>
        </w:tc>
        <w:tc>
          <w:tcPr>
            <w:tcW w:w="2070" w:type="dxa"/>
          </w:tcPr>
          <w:p w:rsidR="004A3C1C" w:rsidRPr="004A3C1C" w:rsidRDefault="004A3C1C" w:rsidP="004A3C1C">
            <w:pPr>
              <w:pStyle w:val="LEVEL2"/>
              <w:ind w:left="0" w:right="0"/>
              <w:rPr>
                <w:rFonts w:ascii="Arial" w:hAnsi="Arial" w:cs="Arial"/>
                <w:sz w:val="24"/>
                <w:szCs w:val="24"/>
              </w:rPr>
            </w:pPr>
            <w:r w:rsidRPr="004A3C1C">
              <w:rPr>
                <w:rFonts w:ascii="Arial" w:hAnsi="Arial" w:cs="Arial"/>
                <w:sz w:val="24"/>
                <w:szCs w:val="24"/>
              </w:rPr>
              <w:t>$.0</w:t>
            </w:r>
            <w:r w:rsidR="0059226B">
              <w:rPr>
                <w:rFonts w:ascii="Arial" w:hAnsi="Arial" w:cs="Arial"/>
                <w:sz w:val="24"/>
                <w:szCs w:val="24"/>
              </w:rPr>
              <w:t>07481</w:t>
            </w:r>
          </w:p>
        </w:tc>
      </w:tr>
    </w:tbl>
    <w:p w:rsidR="00FA76AF" w:rsidRPr="004A3C1C" w:rsidRDefault="00FA76AF" w:rsidP="004A3C1C">
      <w:pPr>
        <w:rPr>
          <w:rFonts w:ascii="Arial" w:hAnsi="Arial" w:cs="Arial"/>
          <w:szCs w:val="24"/>
        </w:rPr>
      </w:pPr>
    </w:p>
    <w:p w:rsidR="00FA76AF" w:rsidRPr="004A3C1C" w:rsidRDefault="00FA76AF" w:rsidP="004A3C1C">
      <w:pPr>
        <w:rPr>
          <w:rFonts w:ascii="Arial" w:hAnsi="Arial" w:cs="Arial"/>
          <w:szCs w:val="24"/>
        </w:rPr>
      </w:pPr>
    </w:p>
    <w:p w:rsidR="00FA76AF" w:rsidRPr="004A3C1C" w:rsidRDefault="00FA76AF" w:rsidP="004A3C1C">
      <w:pPr>
        <w:pStyle w:val="Heading2"/>
        <w:tabs>
          <w:tab w:val="left" w:pos="270"/>
        </w:tabs>
        <w:spacing w:before="0" w:after="0"/>
        <w:rPr>
          <w:rFonts w:cs="Arial"/>
          <w:i w:val="0"/>
          <w:szCs w:val="24"/>
        </w:rPr>
      </w:pPr>
      <w:r w:rsidRPr="004A3C1C">
        <w:rPr>
          <w:rFonts w:cs="Arial"/>
          <w:szCs w:val="24"/>
        </w:rPr>
        <w:tab/>
      </w:r>
    </w:p>
    <w:sectPr w:rsidR="00FA76AF" w:rsidRPr="004A3C1C" w:rsidSect="00796EA4">
      <w:headerReference w:type="default" r:id="rId78"/>
      <w:footerReference w:type="default" r:id="rId79"/>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F96" w:rsidRDefault="007D5F96">
      <w:r>
        <w:separator/>
      </w:r>
    </w:p>
  </w:endnote>
  <w:endnote w:type="continuationSeparator" w:id="1">
    <w:p w:rsidR="007D5F96" w:rsidRDefault="007D5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40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April 5, 2011</w:t>
    </w:r>
    <w:r>
      <w:rPr>
        <w:rFonts w:ascii="Arial" w:hAnsi="Arial"/>
        <w:szCs w:val="24"/>
      </w:rPr>
      <w:tab/>
    </w:r>
    <w:r>
      <w:rPr>
        <w:rFonts w:ascii="Arial" w:hAnsi="Arial"/>
        <w:szCs w:val="24"/>
      </w:rPr>
      <w:tab/>
    </w:r>
    <w:r w:rsidR="00926A0C">
      <w:rPr>
        <w:rFonts w:ascii="Arial" w:hAnsi="Arial"/>
        <w:szCs w:val="24"/>
      </w:rPr>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 xml:space="preserve">Issued: April </w:t>
    </w:r>
    <w:r w:rsidR="00926A0C">
      <w:rPr>
        <w:rFonts w:ascii="Arial" w:hAnsi="Arial"/>
        <w:szCs w:val="24"/>
      </w:rPr>
      <w:t>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D5F96">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March 7, 2011</w:t>
    </w:r>
    <w:r>
      <w:rPr>
        <w:rFonts w:ascii="Arial" w:hAnsi="Arial"/>
        <w:szCs w:val="24"/>
      </w:rPr>
      <w:tab/>
    </w:r>
    <w:r>
      <w:rPr>
        <w:rFonts w:ascii="Arial" w:hAnsi="Arial"/>
        <w:szCs w:val="24"/>
      </w:rPr>
      <w:tab/>
      <w:t>Effective Date: April 7,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April 5</w:t>
    </w:r>
    <w:r w:rsidR="007D5F96">
      <w:rPr>
        <w:rFonts w:ascii="Arial" w:hAnsi="Arial"/>
        <w:szCs w:val="24"/>
      </w:rPr>
      <w:t>, 2011</w:t>
    </w:r>
    <w:r w:rsidR="007D5F96">
      <w:rPr>
        <w:rFonts w:ascii="Arial" w:hAnsi="Arial"/>
        <w:szCs w:val="24"/>
      </w:rPr>
      <w:tab/>
    </w:r>
    <w:r w:rsidR="007D5F96">
      <w:rPr>
        <w:rFonts w:ascii="Arial" w:hAnsi="Arial"/>
        <w:szCs w:val="24"/>
      </w:rPr>
      <w:tab/>
    </w:r>
    <w:r w:rsidR="00926A0C">
      <w:rPr>
        <w:rFonts w:ascii="Arial" w:hAnsi="Arial"/>
        <w:szCs w:val="24"/>
      </w:rPr>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D5F96">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March 7, 2011</w:t>
    </w:r>
    <w:r>
      <w:rPr>
        <w:rFonts w:ascii="Arial" w:hAnsi="Arial"/>
        <w:szCs w:val="24"/>
      </w:rPr>
      <w:tab/>
    </w:r>
    <w:r>
      <w:rPr>
        <w:rFonts w:ascii="Arial" w:hAnsi="Arial"/>
        <w:szCs w:val="24"/>
      </w:rPr>
      <w:tab/>
      <w:t>Effective Date: April 7,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D5F96">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March 7, 2011</w:t>
    </w:r>
    <w:r>
      <w:rPr>
        <w:rFonts w:ascii="Arial" w:hAnsi="Arial"/>
        <w:szCs w:val="24"/>
      </w:rPr>
      <w:tab/>
    </w:r>
    <w:r>
      <w:rPr>
        <w:rFonts w:ascii="Arial" w:hAnsi="Arial"/>
        <w:szCs w:val="24"/>
      </w:rPr>
      <w:tab/>
      <w:t>Effective Date: April 7,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April 5, 2011</w:t>
    </w:r>
    <w:r>
      <w:rPr>
        <w:rFonts w:ascii="Arial" w:hAnsi="Arial"/>
        <w:szCs w:val="24"/>
      </w:rPr>
      <w:tab/>
    </w:r>
    <w:r>
      <w:rPr>
        <w:rFonts w:ascii="Arial" w:hAnsi="Arial"/>
        <w:szCs w:val="24"/>
      </w:rPr>
      <w:tab/>
      <w:t xml:space="preserve">Effective </w:t>
    </w:r>
    <w:r w:rsidR="00926A0C">
      <w:rPr>
        <w:rFonts w:ascii="Arial" w:hAnsi="Arial"/>
        <w:szCs w:val="24"/>
      </w:rPr>
      <w:t>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D5F96">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March 7, 2011</w:t>
    </w:r>
    <w:r>
      <w:rPr>
        <w:rFonts w:ascii="Arial" w:hAnsi="Arial"/>
        <w:szCs w:val="24"/>
      </w:rPr>
      <w:tab/>
    </w:r>
    <w:r>
      <w:rPr>
        <w:rFonts w:ascii="Arial" w:hAnsi="Arial"/>
        <w:szCs w:val="24"/>
      </w:rPr>
      <w:tab/>
      <w:t>Effective Date: April 7,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D5F96">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March 7, 2011</w:t>
    </w:r>
    <w:r>
      <w:rPr>
        <w:rFonts w:ascii="Arial" w:hAnsi="Arial"/>
        <w:szCs w:val="24"/>
      </w:rPr>
      <w:tab/>
    </w:r>
    <w:r>
      <w:rPr>
        <w:rFonts w:ascii="Arial" w:hAnsi="Arial"/>
        <w:szCs w:val="24"/>
      </w:rPr>
      <w:tab/>
      <w:t>Effective Date: April 7,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720"/>
        <w:tab w:val="left" w:pos="2520"/>
        <w:tab w:val="left" w:pos="5400"/>
        <w:tab w:val="left" w:pos="6840"/>
        <w:tab w:val="left" w:pos="8730"/>
        <w:tab w:val="left" w:pos="9180"/>
      </w:tabs>
      <w:rPr>
        <w:rFonts w:ascii="Arial" w:hAnsi="Arial"/>
        <w:sz w:val="20"/>
      </w:rPr>
    </w:pPr>
  </w:p>
  <w:p w:rsidR="007D5F96" w:rsidRDefault="007C763D">
    <w:pPr>
      <w:tabs>
        <w:tab w:val="left" w:pos="720"/>
        <w:tab w:val="left" w:pos="2520"/>
        <w:tab w:val="left" w:pos="5040"/>
        <w:tab w:val="left" w:pos="6840"/>
        <w:tab w:val="left" w:pos="8730"/>
        <w:tab w:val="left" w:pos="9180"/>
      </w:tabs>
      <w:rPr>
        <w:rFonts w:ascii="Arial" w:hAnsi="Arial"/>
        <w:szCs w:val="24"/>
      </w:rPr>
    </w:pPr>
    <w:r>
      <w:rPr>
        <w:rFonts w:ascii="Arial" w:hAnsi="Arial"/>
        <w:szCs w:val="24"/>
      </w:rPr>
      <w:t>Issued: Apri</w:t>
    </w:r>
    <w:r w:rsidR="00926A0C">
      <w:rPr>
        <w:rFonts w:ascii="Arial" w:hAnsi="Arial"/>
        <w:szCs w:val="24"/>
      </w:rPr>
      <w:t>l 5, 2011</w:t>
    </w:r>
    <w:r w:rsidR="00926A0C">
      <w:rPr>
        <w:rFonts w:ascii="Arial" w:hAnsi="Arial"/>
        <w:szCs w:val="24"/>
      </w:rPr>
      <w:tab/>
    </w:r>
    <w:r w:rsidR="00926A0C">
      <w:rPr>
        <w:rFonts w:ascii="Arial" w:hAnsi="Arial"/>
        <w:szCs w:val="24"/>
      </w:rPr>
      <w:tab/>
      <w:t>Effective Date: May 16</w:t>
    </w:r>
    <w:r w:rsidR="007D5F96">
      <w:rPr>
        <w:rFonts w:ascii="Arial" w:hAnsi="Arial"/>
        <w:szCs w:val="24"/>
      </w:rPr>
      <w:t>, 2011</w:t>
    </w:r>
  </w:p>
  <w:p w:rsidR="007D5F96" w:rsidRDefault="007D5F96">
    <w:pPr>
      <w:tabs>
        <w:tab w:val="center" w:pos="3960"/>
        <w:tab w:val="left" w:pos="5400"/>
      </w:tabs>
      <w:rPr>
        <w:rFonts w:ascii="Arial" w:hAnsi="Arial"/>
        <w:szCs w:val="24"/>
      </w:rPr>
    </w:pPr>
    <w:r>
      <w:rPr>
        <w:rFonts w:ascii="Arial" w:hAnsi="Arial"/>
        <w:szCs w:val="24"/>
      </w:rPr>
      <w:tab/>
    </w:r>
  </w:p>
  <w:p w:rsidR="007D5F96" w:rsidRDefault="007D5F96">
    <w:pPr>
      <w:tabs>
        <w:tab w:val="center" w:pos="3960"/>
        <w:tab w:val="left" w:pos="5400"/>
      </w:tabs>
      <w:jc w:val="center"/>
      <w:rPr>
        <w:rFonts w:ascii="Arial" w:hAnsi="Arial"/>
        <w:szCs w:val="24"/>
      </w:rPr>
    </w:pPr>
    <w:r>
      <w:rPr>
        <w:rFonts w:ascii="Arial" w:hAnsi="Arial"/>
        <w:szCs w:val="24"/>
      </w:rPr>
      <w:t>Eva Fettig, Sr. Director of Regulatory Affairs</w:t>
    </w:r>
  </w:p>
  <w:p w:rsidR="007D5F96" w:rsidRDefault="007D5F96">
    <w:pPr>
      <w:tabs>
        <w:tab w:val="center" w:pos="3960"/>
        <w:tab w:val="left" w:pos="5760"/>
      </w:tabs>
      <w:jc w:val="center"/>
      <w:rPr>
        <w:rFonts w:ascii="Arial" w:hAnsi="Arial"/>
        <w:szCs w:val="24"/>
      </w:rPr>
    </w:pPr>
    <w:r>
      <w:rPr>
        <w:rFonts w:ascii="Arial" w:hAnsi="Arial"/>
        <w:szCs w:val="24"/>
      </w:rPr>
      <w:t>Pac-West Telecomm, Inc.</w:t>
    </w:r>
  </w:p>
  <w:p w:rsidR="007D5F96" w:rsidRDefault="007D5F96">
    <w:pPr>
      <w:tabs>
        <w:tab w:val="center" w:pos="3960"/>
        <w:tab w:val="left" w:pos="5760"/>
      </w:tabs>
      <w:jc w:val="center"/>
      <w:rPr>
        <w:rFonts w:ascii="Arial" w:hAnsi="Arial"/>
        <w:szCs w:val="24"/>
      </w:rPr>
    </w:pPr>
    <w:r>
      <w:rPr>
        <w:rFonts w:ascii="Arial" w:hAnsi="Arial"/>
        <w:szCs w:val="24"/>
      </w:rPr>
      <w:t>4210 Coronado Avenue</w:t>
    </w:r>
  </w:p>
  <w:p w:rsidR="007D5F96" w:rsidRDefault="007D5F96">
    <w:pPr>
      <w:tabs>
        <w:tab w:val="center" w:pos="3960"/>
        <w:tab w:val="left" w:pos="5760"/>
      </w:tabs>
      <w:jc w:val="center"/>
      <w:rPr>
        <w:rFonts w:ascii="Arial" w:hAnsi="Arial"/>
        <w:sz w:val="20"/>
      </w:rPr>
    </w:pPr>
    <w:r>
      <w:rPr>
        <w:rFonts w:ascii="Arial" w:hAnsi="Arial"/>
        <w:szCs w:val="24"/>
      </w:rPr>
      <w:t>Stockton, CA  95204</w:t>
    </w:r>
  </w:p>
  <w:p w:rsidR="007D5F96" w:rsidRDefault="007D5F96">
    <w:pPr>
      <w:tabs>
        <w:tab w:val="center" w:pos="3960"/>
      </w:tabs>
      <w:rPr>
        <w:rFonts w:ascii="Arial" w:hAnsi="Arial"/>
        <w:sz w:val="20"/>
      </w:rPr>
    </w:pPr>
    <w:r>
      <w:rPr>
        <w:rFonts w:ascii="Arial" w:hAnsi="Arial"/>
        <w:sz w:val="20"/>
      </w:rPr>
      <w:tab/>
      <w:t xml:space="preserve"> </w:t>
    </w:r>
  </w:p>
  <w:p w:rsidR="007D5F96" w:rsidRDefault="007D5F96">
    <w:pPr>
      <w:tabs>
        <w:tab w:val="center" w:pos="3960"/>
      </w:tabs>
      <w:rPr>
        <w:rFonts w:ascii="Arial" w:hAnsi="Arial"/>
        <w:sz w:val="22"/>
      </w:rPr>
    </w:pPr>
    <w:r>
      <w:rPr>
        <w:rFonts w:ascii="Arial" w:hAnsi="Arial"/>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F96" w:rsidRDefault="007D5F96">
      <w:r>
        <w:separator/>
      </w:r>
    </w:p>
  </w:footnote>
  <w:footnote w:type="continuationSeparator" w:id="1">
    <w:p w:rsidR="007D5F96" w:rsidRDefault="007D5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7</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8</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9</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10</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11</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12</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13</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15</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16</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17</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4B2400">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4B2400">
      <w:rPr>
        <w:rStyle w:val="PageNumber"/>
        <w:rFonts w:ascii="Arial" w:hAnsi="Arial"/>
        <w:noProof/>
        <w:szCs w:val="24"/>
      </w:rPr>
      <w:t>2</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18</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19</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20</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21</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22</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23</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24</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25</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26</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27</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28</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29</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30</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31</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CD505C">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CD505C">
      <w:rPr>
        <w:rStyle w:val="PageNumber"/>
        <w:rFonts w:ascii="Arial" w:hAnsi="Arial"/>
        <w:noProof/>
        <w:szCs w:val="24"/>
      </w:rPr>
      <w:t>33</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32</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34</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3</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4</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CD505C">
    <w:pPr>
      <w:tabs>
        <w:tab w:val="left" w:pos="0"/>
        <w:tab w:val="left" w:pos="9270"/>
      </w:tabs>
      <w:jc w:val="right"/>
      <w:rPr>
        <w:rFonts w:ascii="Arial" w:hAnsi="Arial"/>
        <w:szCs w:val="24"/>
      </w:rPr>
    </w:pPr>
    <w:r>
      <w:rPr>
        <w:rFonts w:ascii="Arial" w:hAnsi="Arial"/>
        <w:szCs w:val="24"/>
      </w:rPr>
      <w:t>Missouri</w:t>
    </w:r>
    <w:r w:rsidR="00B56A06">
      <w:rPr>
        <w:rFonts w:ascii="Arial" w:hAnsi="Arial"/>
        <w:szCs w:val="24"/>
      </w:rPr>
      <w:t xml:space="preserve">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B56A06">
      <w:rPr>
        <w:rStyle w:val="PageNumber"/>
        <w:rFonts w:ascii="Arial" w:hAnsi="Arial"/>
        <w:noProof/>
        <w:szCs w:val="24"/>
      </w:rPr>
      <w:t>5</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5</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p w:rsidR="007D5F96" w:rsidRDefault="007D5F96">
    <w:pPr>
      <w:tabs>
        <w:tab w:val="left" w:pos="5670"/>
        <w:tab w:val="left" w:pos="9360"/>
      </w:tabs>
      <w:jc w:val="right"/>
      <w:rPr>
        <w:rStyle w:val="PageNumber"/>
        <w:rFonts w:ascii="Arial" w:hAnsi="Arial"/>
        <w:sz w:val="20"/>
      </w:rPr>
    </w:pPr>
  </w:p>
  <w:p w:rsidR="007D5F96" w:rsidRDefault="007D5F96">
    <w:pPr>
      <w:tabs>
        <w:tab w:val="left" w:pos="5670"/>
        <w:tab w:val="left" w:pos="9360"/>
      </w:tabs>
      <w:jc w:val="right"/>
      <w:rPr>
        <w:rStyle w:val="PageNumber"/>
        <w:rFonts w:ascii="Arial" w:hAnsi="Arial"/>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CD505C">
    <w:pPr>
      <w:tabs>
        <w:tab w:val="left" w:pos="0"/>
        <w:tab w:val="left" w:pos="9270"/>
      </w:tabs>
      <w:jc w:val="right"/>
      <w:rPr>
        <w:rFonts w:ascii="Arial" w:hAnsi="Arial"/>
        <w:szCs w:val="24"/>
      </w:rPr>
    </w:pPr>
    <w:r>
      <w:rPr>
        <w:rFonts w:ascii="Arial" w:hAnsi="Arial"/>
        <w:szCs w:val="24"/>
      </w:rPr>
      <w:t>Missouri</w:t>
    </w:r>
    <w:r w:rsidR="007D5F96">
      <w:rPr>
        <w:rFonts w:ascii="Arial" w:hAnsi="Arial"/>
        <w:szCs w:val="24"/>
      </w:rPr>
      <w:t xml:space="preserve">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CD505C">
      <w:rPr>
        <w:rStyle w:val="PageNumber"/>
        <w:rFonts w:ascii="Arial" w:hAnsi="Arial"/>
        <w:noProof/>
        <w:szCs w:val="24"/>
      </w:rPr>
      <w:t>6</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96" w:rsidRDefault="007D5F96">
    <w:pPr>
      <w:tabs>
        <w:tab w:val="left" w:pos="0"/>
        <w:tab w:val="left" w:pos="9270"/>
      </w:tabs>
      <w:rPr>
        <w:rFonts w:ascii="Arial" w:hAnsi="Arial"/>
        <w:szCs w:val="24"/>
      </w:rPr>
    </w:pPr>
    <w:r>
      <w:rPr>
        <w:rFonts w:ascii="Arial" w:hAnsi="Arial"/>
        <w:szCs w:val="24"/>
      </w:rPr>
      <w:t>Pac-West Telecomm, Inc.</w:t>
    </w:r>
  </w:p>
  <w:p w:rsidR="007D5F96" w:rsidRDefault="007D5F96">
    <w:pPr>
      <w:tabs>
        <w:tab w:val="left" w:pos="0"/>
        <w:tab w:val="left" w:pos="9270"/>
      </w:tabs>
      <w:jc w:val="right"/>
      <w:rPr>
        <w:rFonts w:ascii="Arial" w:hAnsi="Arial"/>
        <w:szCs w:val="24"/>
      </w:rPr>
    </w:pPr>
    <w:r>
      <w:rPr>
        <w:rFonts w:ascii="Arial" w:hAnsi="Arial"/>
        <w:szCs w:val="24"/>
      </w:rPr>
      <w:t>Missouri P.S.C. Tariff No. 1</w:t>
    </w:r>
  </w:p>
  <w:p w:rsidR="007D5F96" w:rsidRDefault="007D5F96">
    <w:pPr>
      <w:tabs>
        <w:tab w:val="left" w:pos="5670"/>
        <w:tab w:val="left" w:pos="9360"/>
      </w:tabs>
      <w:jc w:val="right"/>
      <w:rPr>
        <w:rStyle w:val="PageNumber"/>
        <w:rFonts w:ascii="Arial" w:hAnsi="Arial"/>
        <w:sz w:val="20"/>
      </w:rPr>
    </w:pPr>
    <w:r>
      <w:rPr>
        <w:rFonts w:ascii="Arial" w:hAnsi="Arial"/>
        <w:szCs w:val="24"/>
      </w:rPr>
      <w:tab/>
      <w:t xml:space="preserve">Original Page </w:t>
    </w:r>
    <w:r w:rsidR="00EE63AE">
      <w:rPr>
        <w:rStyle w:val="PageNumber"/>
        <w:rFonts w:ascii="Arial" w:hAnsi="Arial"/>
        <w:szCs w:val="24"/>
      </w:rPr>
      <w:fldChar w:fldCharType="begin"/>
    </w:r>
    <w:r>
      <w:rPr>
        <w:rStyle w:val="PageNumber"/>
        <w:rFonts w:ascii="Arial" w:hAnsi="Arial"/>
        <w:szCs w:val="24"/>
      </w:rPr>
      <w:instrText xml:space="preserve"> PAGE </w:instrText>
    </w:r>
    <w:r w:rsidR="00EE63AE">
      <w:rPr>
        <w:rStyle w:val="PageNumber"/>
        <w:rFonts w:ascii="Arial" w:hAnsi="Arial"/>
        <w:szCs w:val="24"/>
      </w:rPr>
      <w:fldChar w:fldCharType="separate"/>
    </w:r>
    <w:r w:rsidR="00926A0C">
      <w:rPr>
        <w:rStyle w:val="PageNumber"/>
        <w:rFonts w:ascii="Arial" w:hAnsi="Arial"/>
        <w:noProof/>
        <w:szCs w:val="24"/>
      </w:rPr>
      <w:t>6</w:t>
    </w:r>
    <w:r w:rsidR="00EE63AE">
      <w:rPr>
        <w:rStyle w:val="PageNumber"/>
        <w:rFonts w:ascii="Arial" w:hAnsi="Arial"/>
        <w:szCs w:val="24"/>
      </w:rPr>
      <w:fldChar w:fldCharType="end"/>
    </w:r>
  </w:p>
  <w:p w:rsidR="007D5F96" w:rsidRDefault="007D5F96">
    <w:pPr>
      <w:tabs>
        <w:tab w:val="left" w:pos="9270"/>
      </w:tabs>
      <w:spacing w:line="120" w:lineRule="exact"/>
      <w:rPr>
        <w:rFonts w:ascii="Arial" w:hAnsi="Arial"/>
        <w:sz w:val="22"/>
        <w:u w:val="single"/>
      </w:rPr>
    </w:pPr>
    <w:r>
      <w:rPr>
        <w:rFonts w:ascii="Arial" w:hAnsi="Arial"/>
        <w:sz w:val="22"/>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742"/>
    <w:multiLevelType w:val="hybridMultilevel"/>
    <w:tmpl w:val="72CC8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024A0"/>
    <w:multiLevelType w:val="hybridMultilevel"/>
    <w:tmpl w:val="AFF602F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8" w:dllVersion="513" w:checkStyle="1"/>
  <w:proofState w:spelling="clean" w:grammar="clean"/>
  <w:defaultTabStop w:val="57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cVars>
    <w:docVar w:name="SWDocIDDate" w:val="0"/>
    <w:docVar w:name="SWDocIDLocation" w:val="3"/>
    <w:docVar w:name="SWInitialSave" w:val="-1"/>
  </w:docVars>
  <w:rsids>
    <w:rsidRoot w:val="00FA76AF"/>
    <w:rsid w:val="000028EF"/>
    <w:rsid w:val="000F5AB0"/>
    <w:rsid w:val="001366D2"/>
    <w:rsid w:val="001833B8"/>
    <w:rsid w:val="001833BE"/>
    <w:rsid w:val="00191385"/>
    <w:rsid w:val="001B1C7A"/>
    <w:rsid w:val="001D16AE"/>
    <w:rsid w:val="00225247"/>
    <w:rsid w:val="002323EA"/>
    <w:rsid w:val="00252524"/>
    <w:rsid w:val="00254CE2"/>
    <w:rsid w:val="00261716"/>
    <w:rsid w:val="00284B02"/>
    <w:rsid w:val="002B59BA"/>
    <w:rsid w:val="002E1396"/>
    <w:rsid w:val="002F57AB"/>
    <w:rsid w:val="003165E7"/>
    <w:rsid w:val="00326059"/>
    <w:rsid w:val="0037424D"/>
    <w:rsid w:val="003D0530"/>
    <w:rsid w:val="003E4E37"/>
    <w:rsid w:val="00445318"/>
    <w:rsid w:val="004A3C1C"/>
    <w:rsid w:val="004B2400"/>
    <w:rsid w:val="004D5EC4"/>
    <w:rsid w:val="00546418"/>
    <w:rsid w:val="0059226B"/>
    <w:rsid w:val="0059729E"/>
    <w:rsid w:val="006125EA"/>
    <w:rsid w:val="006D6827"/>
    <w:rsid w:val="007175E5"/>
    <w:rsid w:val="00722F5C"/>
    <w:rsid w:val="00745F2B"/>
    <w:rsid w:val="0077519E"/>
    <w:rsid w:val="00796EA4"/>
    <w:rsid w:val="007C763D"/>
    <w:rsid w:val="007D5F96"/>
    <w:rsid w:val="007F1653"/>
    <w:rsid w:val="008253B0"/>
    <w:rsid w:val="00844380"/>
    <w:rsid w:val="008C700C"/>
    <w:rsid w:val="008F23DB"/>
    <w:rsid w:val="00926A0C"/>
    <w:rsid w:val="00981F04"/>
    <w:rsid w:val="00992E57"/>
    <w:rsid w:val="009A26DA"/>
    <w:rsid w:val="009B2C80"/>
    <w:rsid w:val="009E6449"/>
    <w:rsid w:val="00A278E9"/>
    <w:rsid w:val="00A54CE8"/>
    <w:rsid w:val="00B3206B"/>
    <w:rsid w:val="00B56A06"/>
    <w:rsid w:val="00B7349F"/>
    <w:rsid w:val="00BC60ED"/>
    <w:rsid w:val="00BD2726"/>
    <w:rsid w:val="00BF45EB"/>
    <w:rsid w:val="00C51977"/>
    <w:rsid w:val="00C87092"/>
    <w:rsid w:val="00CB3BBC"/>
    <w:rsid w:val="00CB53B7"/>
    <w:rsid w:val="00CD505C"/>
    <w:rsid w:val="00D07C4E"/>
    <w:rsid w:val="00E22B6E"/>
    <w:rsid w:val="00E44BB5"/>
    <w:rsid w:val="00E63E06"/>
    <w:rsid w:val="00E72420"/>
    <w:rsid w:val="00ED6D52"/>
    <w:rsid w:val="00EE3F69"/>
    <w:rsid w:val="00EE63AE"/>
    <w:rsid w:val="00F42A64"/>
    <w:rsid w:val="00F67B85"/>
    <w:rsid w:val="00FA7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92"/>
    <w:rPr>
      <w:sz w:val="24"/>
    </w:rPr>
  </w:style>
  <w:style w:type="paragraph" w:styleId="Heading1">
    <w:name w:val="heading 1"/>
    <w:basedOn w:val="Normal"/>
    <w:next w:val="Normal"/>
    <w:qFormat/>
    <w:rsid w:val="00C87092"/>
    <w:pPr>
      <w:keepNext/>
      <w:outlineLvl w:val="0"/>
    </w:pPr>
    <w:rPr>
      <w:u w:val="single"/>
    </w:rPr>
  </w:style>
  <w:style w:type="paragraph" w:styleId="Heading2">
    <w:name w:val="heading 2"/>
    <w:basedOn w:val="Normal"/>
    <w:next w:val="Normal"/>
    <w:qFormat/>
    <w:rsid w:val="00C87092"/>
    <w:pPr>
      <w:keepNext/>
      <w:spacing w:before="240" w:after="60"/>
      <w:outlineLvl w:val="1"/>
    </w:pPr>
    <w:rPr>
      <w:rFonts w:ascii="Arial" w:hAnsi="Arial"/>
      <w:b/>
      <w:i/>
    </w:rPr>
  </w:style>
  <w:style w:type="paragraph" w:styleId="Heading3">
    <w:name w:val="heading 3"/>
    <w:basedOn w:val="Normal"/>
    <w:next w:val="Normal"/>
    <w:qFormat/>
    <w:rsid w:val="00C87092"/>
    <w:pPr>
      <w:keepNext/>
      <w:spacing w:before="240" w:after="60"/>
      <w:outlineLvl w:val="2"/>
    </w:pPr>
    <w:rPr>
      <w:rFonts w:ascii="Arial" w:hAnsi="Arial"/>
    </w:rPr>
  </w:style>
  <w:style w:type="paragraph" w:styleId="Heading4">
    <w:name w:val="heading 4"/>
    <w:basedOn w:val="Normal"/>
    <w:next w:val="Normal"/>
    <w:qFormat/>
    <w:rsid w:val="00C87092"/>
    <w:pPr>
      <w:keepNext/>
      <w:outlineLvl w:val="3"/>
    </w:pPr>
    <w:rPr>
      <w:sz w:val="28"/>
      <w:u w:val="single"/>
    </w:rPr>
  </w:style>
  <w:style w:type="paragraph" w:styleId="Heading5">
    <w:name w:val="heading 5"/>
    <w:basedOn w:val="Normal"/>
    <w:next w:val="Normal"/>
    <w:qFormat/>
    <w:rsid w:val="00C87092"/>
    <w:pPr>
      <w:keepNext/>
      <w:jc w:val="center"/>
      <w:outlineLvl w:val="4"/>
    </w:pPr>
    <w:rPr>
      <w:rFonts w:ascii="Arial" w:hAnsi="Arial"/>
      <w:b/>
      <w:u w:val="single"/>
    </w:rPr>
  </w:style>
  <w:style w:type="paragraph" w:styleId="Heading6">
    <w:name w:val="heading 6"/>
    <w:basedOn w:val="Normal"/>
    <w:next w:val="Normal"/>
    <w:qFormat/>
    <w:rsid w:val="00C87092"/>
    <w:pPr>
      <w:keepNext/>
      <w:ind w:left="1440" w:hanging="900"/>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87092"/>
    <w:pPr>
      <w:tabs>
        <w:tab w:val="center" w:pos="4320"/>
        <w:tab w:val="right" w:pos="8640"/>
      </w:tabs>
    </w:pPr>
  </w:style>
  <w:style w:type="paragraph" w:styleId="Footer">
    <w:name w:val="footer"/>
    <w:basedOn w:val="Normal"/>
    <w:semiHidden/>
    <w:rsid w:val="00C87092"/>
    <w:pPr>
      <w:tabs>
        <w:tab w:val="center" w:pos="4320"/>
        <w:tab w:val="right" w:pos="8640"/>
      </w:tabs>
    </w:pPr>
  </w:style>
  <w:style w:type="paragraph" w:styleId="BodyTextIndent">
    <w:name w:val="Body Text Indent"/>
    <w:basedOn w:val="Normal"/>
    <w:semiHidden/>
    <w:rsid w:val="00C87092"/>
    <w:pPr>
      <w:ind w:left="1170" w:hanging="360"/>
    </w:pPr>
  </w:style>
  <w:style w:type="paragraph" w:styleId="List">
    <w:name w:val="List"/>
    <w:basedOn w:val="Normal"/>
    <w:semiHidden/>
    <w:rsid w:val="00C87092"/>
    <w:pPr>
      <w:ind w:left="360" w:hanging="360"/>
    </w:pPr>
  </w:style>
  <w:style w:type="paragraph" w:styleId="List2">
    <w:name w:val="List 2"/>
    <w:basedOn w:val="Normal"/>
    <w:semiHidden/>
    <w:rsid w:val="00C87092"/>
    <w:pPr>
      <w:ind w:left="720" w:hanging="360"/>
    </w:pPr>
  </w:style>
  <w:style w:type="paragraph" w:styleId="List3">
    <w:name w:val="List 3"/>
    <w:basedOn w:val="Normal"/>
    <w:semiHidden/>
    <w:rsid w:val="00C87092"/>
    <w:pPr>
      <w:ind w:left="1080" w:hanging="360"/>
    </w:pPr>
  </w:style>
  <w:style w:type="paragraph" w:styleId="List4">
    <w:name w:val="List 4"/>
    <w:basedOn w:val="Normal"/>
    <w:semiHidden/>
    <w:rsid w:val="00C87092"/>
    <w:pPr>
      <w:ind w:left="1440" w:hanging="360"/>
    </w:pPr>
  </w:style>
  <w:style w:type="paragraph" w:styleId="ListContinue">
    <w:name w:val="List Continue"/>
    <w:basedOn w:val="Normal"/>
    <w:semiHidden/>
    <w:rsid w:val="00C87092"/>
    <w:pPr>
      <w:spacing w:after="120"/>
      <w:ind w:left="360"/>
    </w:pPr>
  </w:style>
  <w:style w:type="paragraph" w:styleId="Title">
    <w:name w:val="Title"/>
    <w:basedOn w:val="Normal"/>
    <w:qFormat/>
    <w:rsid w:val="00C87092"/>
    <w:pPr>
      <w:spacing w:before="240" w:after="60"/>
      <w:jc w:val="center"/>
      <w:outlineLvl w:val="0"/>
    </w:pPr>
    <w:rPr>
      <w:rFonts w:ascii="Arial" w:hAnsi="Arial"/>
      <w:b/>
      <w:kern w:val="28"/>
      <w:sz w:val="32"/>
    </w:rPr>
  </w:style>
  <w:style w:type="paragraph" w:styleId="BodyText">
    <w:name w:val="Body Text"/>
    <w:basedOn w:val="Normal"/>
    <w:semiHidden/>
    <w:rsid w:val="00C87092"/>
    <w:pPr>
      <w:spacing w:after="120"/>
    </w:pPr>
  </w:style>
  <w:style w:type="paragraph" w:styleId="BodyTextIndent2">
    <w:name w:val="Body Text Indent 2"/>
    <w:basedOn w:val="Normal"/>
    <w:semiHidden/>
    <w:rsid w:val="00C87092"/>
    <w:pPr>
      <w:ind w:left="720"/>
    </w:pPr>
    <w:rPr>
      <w:b/>
    </w:rPr>
  </w:style>
  <w:style w:type="paragraph" w:styleId="BodyTextIndent3">
    <w:name w:val="Body Text Indent 3"/>
    <w:basedOn w:val="Normal"/>
    <w:semiHidden/>
    <w:rsid w:val="00C87092"/>
    <w:pPr>
      <w:ind w:left="2880" w:hanging="720"/>
    </w:pPr>
  </w:style>
  <w:style w:type="character" w:styleId="PageNumber">
    <w:name w:val="page number"/>
    <w:basedOn w:val="DefaultParagraphFont"/>
    <w:semiHidden/>
    <w:rsid w:val="00C87092"/>
  </w:style>
  <w:style w:type="paragraph" w:styleId="BodyText2">
    <w:name w:val="Body Text 2"/>
    <w:basedOn w:val="Normal"/>
    <w:semiHidden/>
    <w:rsid w:val="00C87092"/>
    <w:pPr>
      <w:jc w:val="both"/>
    </w:pPr>
    <w:rPr>
      <w:rFonts w:ascii="Arial" w:hAnsi="Arial"/>
      <w:b/>
    </w:rPr>
  </w:style>
  <w:style w:type="paragraph" w:styleId="BlockText">
    <w:name w:val="Block Text"/>
    <w:basedOn w:val="Normal"/>
    <w:semiHidden/>
    <w:rsid w:val="00C87092"/>
    <w:pPr>
      <w:ind w:left="3780" w:right="-720" w:hanging="3420"/>
      <w:jc w:val="both"/>
    </w:pPr>
    <w:rPr>
      <w:rFonts w:ascii="Arial" w:hAnsi="Arial"/>
      <w:sz w:val="22"/>
    </w:rPr>
  </w:style>
  <w:style w:type="paragraph" w:styleId="BodyText3">
    <w:name w:val="Body Text 3"/>
    <w:basedOn w:val="Normal"/>
    <w:semiHidden/>
    <w:rsid w:val="00C87092"/>
    <w:rPr>
      <w:b/>
    </w:rPr>
  </w:style>
  <w:style w:type="paragraph" w:styleId="TOC1">
    <w:name w:val="toc 1"/>
    <w:basedOn w:val="Normal"/>
    <w:next w:val="Normal"/>
    <w:autoRedefine/>
    <w:semiHidden/>
    <w:rsid w:val="00C87092"/>
    <w:pPr>
      <w:spacing w:before="120" w:after="120"/>
    </w:pPr>
    <w:rPr>
      <w:b/>
      <w:caps/>
      <w:sz w:val="20"/>
    </w:rPr>
  </w:style>
  <w:style w:type="paragraph" w:styleId="TOC2">
    <w:name w:val="toc 2"/>
    <w:basedOn w:val="Normal"/>
    <w:next w:val="Normal"/>
    <w:autoRedefine/>
    <w:semiHidden/>
    <w:rsid w:val="00C87092"/>
    <w:pPr>
      <w:ind w:left="240"/>
    </w:pPr>
    <w:rPr>
      <w:smallCaps/>
      <w:sz w:val="20"/>
    </w:rPr>
  </w:style>
  <w:style w:type="paragraph" w:styleId="TOC3">
    <w:name w:val="toc 3"/>
    <w:basedOn w:val="Normal"/>
    <w:next w:val="Normal"/>
    <w:autoRedefine/>
    <w:semiHidden/>
    <w:rsid w:val="00C87092"/>
    <w:pPr>
      <w:ind w:left="480"/>
    </w:pPr>
    <w:rPr>
      <w:i/>
      <w:sz w:val="20"/>
    </w:rPr>
  </w:style>
  <w:style w:type="paragraph" w:styleId="TOC4">
    <w:name w:val="toc 4"/>
    <w:basedOn w:val="Normal"/>
    <w:next w:val="Normal"/>
    <w:autoRedefine/>
    <w:semiHidden/>
    <w:rsid w:val="00C87092"/>
    <w:pPr>
      <w:ind w:left="720"/>
    </w:pPr>
    <w:rPr>
      <w:sz w:val="18"/>
    </w:rPr>
  </w:style>
  <w:style w:type="paragraph" w:styleId="TOC5">
    <w:name w:val="toc 5"/>
    <w:basedOn w:val="Normal"/>
    <w:next w:val="Normal"/>
    <w:autoRedefine/>
    <w:semiHidden/>
    <w:rsid w:val="00C87092"/>
    <w:pPr>
      <w:ind w:left="960"/>
    </w:pPr>
    <w:rPr>
      <w:sz w:val="18"/>
    </w:rPr>
  </w:style>
  <w:style w:type="paragraph" w:styleId="TOC6">
    <w:name w:val="toc 6"/>
    <w:basedOn w:val="Normal"/>
    <w:next w:val="Normal"/>
    <w:autoRedefine/>
    <w:semiHidden/>
    <w:rsid w:val="00C87092"/>
    <w:pPr>
      <w:ind w:left="1200"/>
    </w:pPr>
    <w:rPr>
      <w:sz w:val="18"/>
    </w:rPr>
  </w:style>
  <w:style w:type="paragraph" w:styleId="TOC7">
    <w:name w:val="toc 7"/>
    <w:basedOn w:val="Normal"/>
    <w:next w:val="Normal"/>
    <w:autoRedefine/>
    <w:semiHidden/>
    <w:rsid w:val="00C87092"/>
    <w:pPr>
      <w:ind w:left="1440"/>
    </w:pPr>
    <w:rPr>
      <w:sz w:val="18"/>
    </w:rPr>
  </w:style>
  <w:style w:type="paragraph" w:styleId="TOC8">
    <w:name w:val="toc 8"/>
    <w:basedOn w:val="Normal"/>
    <w:next w:val="Normal"/>
    <w:autoRedefine/>
    <w:semiHidden/>
    <w:rsid w:val="00C87092"/>
    <w:pPr>
      <w:ind w:left="1680"/>
    </w:pPr>
    <w:rPr>
      <w:sz w:val="18"/>
    </w:rPr>
  </w:style>
  <w:style w:type="paragraph" w:styleId="TOC9">
    <w:name w:val="toc 9"/>
    <w:basedOn w:val="Normal"/>
    <w:next w:val="Normal"/>
    <w:autoRedefine/>
    <w:semiHidden/>
    <w:rsid w:val="00C87092"/>
    <w:pPr>
      <w:ind w:left="1920"/>
    </w:pPr>
    <w:rPr>
      <w:sz w:val="18"/>
    </w:rPr>
  </w:style>
  <w:style w:type="paragraph" w:styleId="BalloonText">
    <w:name w:val="Balloon Text"/>
    <w:basedOn w:val="Normal"/>
    <w:semiHidden/>
    <w:rsid w:val="00C87092"/>
    <w:rPr>
      <w:rFonts w:ascii="Tahoma" w:hAnsi="Tahoma" w:cs="Tahoma"/>
      <w:sz w:val="16"/>
      <w:szCs w:val="16"/>
    </w:rPr>
  </w:style>
  <w:style w:type="paragraph" w:customStyle="1" w:styleId="11Body">
    <w:name w:val="1.1 Body"/>
    <w:basedOn w:val="Normal"/>
    <w:rsid w:val="00C87092"/>
    <w:pPr>
      <w:tabs>
        <w:tab w:val="left" w:pos="630"/>
        <w:tab w:val="left" w:leader="dot" w:pos="8107"/>
        <w:tab w:val="left" w:pos="8640"/>
      </w:tabs>
      <w:ind w:right="-990"/>
    </w:pPr>
    <w:rPr>
      <w:sz w:val="20"/>
    </w:rPr>
  </w:style>
  <w:style w:type="character" w:customStyle="1" w:styleId="DeltaViewInsertion">
    <w:name w:val="DeltaView Insertion"/>
    <w:rsid w:val="00C87092"/>
    <w:rPr>
      <w:color w:val="0000FF"/>
      <w:spacing w:val="0"/>
      <w:u w:val="double"/>
    </w:rPr>
  </w:style>
  <w:style w:type="paragraph" w:customStyle="1" w:styleId="111Body">
    <w:name w:val="1.1.1 Body"/>
    <w:basedOn w:val="Normal"/>
    <w:rsid w:val="00C87092"/>
    <w:pPr>
      <w:tabs>
        <w:tab w:val="left" w:pos="1260"/>
        <w:tab w:val="left" w:leader="dot" w:pos="8100"/>
        <w:tab w:val="left" w:pos="8640"/>
      </w:tabs>
      <w:ind w:left="180" w:right="-637"/>
    </w:pPr>
    <w:rPr>
      <w:sz w:val="20"/>
    </w:rPr>
  </w:style>
  <w:style w:type="paragraph" w:styleId="FootnoteText">
    <w:name w:val="footnote text"/>
    <w:basedOn w:val="Normal"/>
    <w:semiHidden/>
    <w:rsid w:val="00C87092"/>
    <w:rPr>
      <w:b/>
      <w:sz w:val="20"/>
    </w:rPr>
  </w:style>
  <w:style w:type="character" w:styleId="FootnoteReference">
    <w:name w:val="footnote reference"/>
    <w:basedOn w:val="DefaultParagraphFont"/>
    <w:semiHidden/>
    <w:rsid w:val="00C87092"/>
    <w:rPr>
      <w:vertAlign w:val="superscript"/>
    </w:rPr>
  </w:style>
  <w:style w:type="character" w:customStyle="1" w:styleId="DeltaViewDeletion">
    <w:name w:val="DeltaView Deletion"/>
    <w:rsid w:val="00C87092"/>
    <w:rPr>
      <w:strike/>
      <w:color w:val="FF0000"/>
      <w:spacing w:val="0"/>
    </w:rPr>
  </w:style>
  <w:style w:type="paragraph" w:styleId="HTMLPreformatted">
    <w:name w:val="HTML Preformatted"/>
    <w:basedOn w:val="Normal"/>
    <w:semiHidden/>
    <w:rsid w:val="00C87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econdLettered">
    <w:name w:val="SecondLettered"/>
    <w:basedOn w:val="Normal"/>
    <w:rsid w:val="00C87092"/>
    <w:pPr>
      <w:tabs>
        <w:tab w:val="left" w:pos="720"/>
        <w:tab w:val="left" w:pos="1440"/>
        <w:tab w:val="left" w:pos="1890"/>
      </w:tabs>
      <w:ind w:left="1890" w:hanging="450"/>
      <w:jc w:val="both"/>
    </w:pPr>
    <w:rPr>
      <w:snapToGrid w:val="0"/>
      <w:sz w:val="22"/>
    </w:rPr>
  </w:style>
  <w:style w:type="paragraph" w:styleId="ListParagraph">
    <w:name w:val="List Paragraph"/>
    <w:basedOn w:val="Normal"/>
    <w:uiPriority w:val="34"/>
    <w:qFormat/>
    <w:rsid w:val="00225247"/>
    <w:pPr>
      <w:ind w:left="720"/>
      <w:contextualSpacing/>
    </w:pPr>
  </w:style>
  <w:style w:type="paragraph" w:customStyle="1" w:styleId="LEVEL1">
    <w:name w:val="LEVEL 1"/>
    <w:basedOn w:val="Header"/>
    <w:rsid w:val="002E1396"/>
    <w:pPr>
      <w:tabs>
        <w:tab w:val="clear" w:pos="4320"/>
        <w:tab w:val="left" w:pos="540"/>
        <w:tab w:val="left" w:leader="dot" w:pos="8107"/>
        <w:tab w:val="left" w:pos="8640"/>
      </w:tabs>
      <w:ind w:right="-990"/>
    </w:pPr>
    <w:rPr>
      <w:sz w:val="20"/>
    </w:rPr>
  </w:style>
  <w:style w:type="paragraph" w:customStyle="1" w:styleId="LEVEL2">
    <w:name w:val="LEVEL 2"/>
    <w:basedOn w:val="Normal"/>
    <w:rsid w:val="002323EA"/>
    <w:pPr>
      <w:tabs>
        <w:tab w:val="left" w:pos="990"/>
        <w:tab w:val="left" w:leader="dot" w:pos="8100"/>
        <w:tab w:val="left" w:pos="8640"/>
      </w:tabs>
      <w:ind w:left="180" w:right="-720"/>
    </w:pPr>
    <w:rPr>
      <w:sz w:val="20"/>
    </w:rPr>
  </w:style>
  <w:style w:type="paragraph" w:customStyle="1" w:styleId="MarginTag">
    <w:name w:val="Margin Tag"/>
    <w:basedOn w:val="Normal"/>
    <w:rsid w:val="004A3C1C"/>
    <w:pPr>
      <w:framePr w:w="720" w:hSpace="180" w:vSpace="180" w:wrap="around" w:vAnchor="text" w:hAnchor="page" w:x="10801" w:y="1"/>
      <w:tabs>
        <w:tab w:val="center" w:pos="4440"/>
        <w:tab w:val="right" w:pos="8880"/>
      </w:tabs>
    </w:pPr>
    <w:rPr>
      <w:sz w:val="20"/>
    </w:rPr>
  </w:style>
  <w:style w:type="character" w:styleId="Strong">
    <w:name w:val="Strong"/>
    <w:basedOn w:val="DefaultParagraphFont"/>
    <w:uiPriority w:val="22"/>
    <w:qFormat/>
    <w:rsid w:val="0077519E"/>
    <w:rPr>
      <w:b/>
      <w:bCs/>
    </w:rPr>
  </w:style>
</w:styles>
</file>

<file path=word/webSettings.xml><?xml version="1.0" encoding="utf-8"?>
<w:webSettings xmlns:r="http://schemas.openxmlformats.org/officeDocument/2006/relationships" xmlns:w="http://schemas.openxmlformats.org/wordprocessingml/2006/main">
  <w:divs>
    <w:div w:id="14180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header" Target="header35.xml"/><Relationship Id="rId7" Type="http://schemas.openxmlformats.org/officeDocument/2006/relationships/header" Target="header1.xml"/><Relationship Id="rId71" Type="http://schemas.openxmlformats.org/officeDocument/2006/relationships/footer" Target="foot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4.xml"/><Relationship Id="rId79" Type="http://schemas.openxmlformats.org/officeDocument/2006/relationships/footer" Target="footer37.xml"/><Relationship Id="rId5" Type="http://schemas.openxmlformats.org/officeDocument/2006/relationships/footnotes" Target="footnotes.xml"/><Relationship Id="rId61" Type="http://schemas.openxmlformats.org/officeDocument/2006/relationships/header" Target="header28.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footer" Target="footer34.xml"/><Relationship Id="rId78" Type="http://schemas.openxmlformats.org/officeDocument/2006/relationships/header" Target="head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7822</Words>
  <Characters>42905</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Tariff Schedule Applicable to</vt:lpstr>
    </vt:vector>
  </TitlesOfParts>
  <Company> </Company>
  <LinksUpToDate>false</LinksUpToDate>
  <CharactersWithSpaces>50626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Schedule Applicable to</dc:title>
  <dc:subject/>
  <dc:creator>BMCDERMOTT</dc:creator>
  <cp:keywords/>
  <cp:lastModifiedBy>efettig</cp:lastModifiedBy>
  <cp:revision>2</cp:revision>
  <cp:lastPrinted>2011-01-24T21:58:00Z</cp:lastPrinted>
  <dcterms:created xsi:type="dcterms:W3CDTF">2011-05-03T21:35:00Z</dcterms:created>
  <dcterms:modified xsi:type="dcterms:W3CDTF">2011-05-03T21:35:00Z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1003713313</vt:i4>
  </property>
  <property fmtid="{D5CDD505-2E9C-101B-9397-08002B2CF9AE}" pid="4" name="_EmailSubject">
    <vt:lpwstr>Date stamps / Word copies</vt:lpwstr>
  </property>
  <property fmtid="{D5CDD505-2E9C-101B-9397-08002B2CF9AE}" pid="5" name="_AuthorEmail">
    <vt:lpwstr>abane@williamsmullen.com</vt:lpwstr>
  </property>
  <property fmtid="{D5CDD505-2E9C-101B-9397-08002B2CF9AE}" pid="6" name="_AuthorEmailDisplayName">
    <vt:lpwstr>Bane, Ashley</vt:lpwstr>
  </property>
  <property fmtid="{D5CDD505-2E9C-101B-9397-08002B2CF9AE}" pid="7" name="_ReviewingToolsShownOnce">
    <vt:lpwstr/>
  </property>
</Properties>
</file>