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F94CA" w14:textId="2F82AF0B" w:rsidR="006A717E" w:rsidRPr="00186BE1" w:rsidRDefault="006A717E" w:rsidP="006A717E">
      <w:pPr>
        <w:pStyle w:val="MO1"/>
        <w:tabs>
          <w:tab w:val="clear" w:pos="4320"/>
          <w:tab w:val="clear" w:pos="7920"/>
          <w:tab w:val="center" w:pos="4680"/>
          <w:tab w:val="right" w:pos="9270"/>
        </w:tabs>
        <w:jc w:val="both"/>
        <w:rPr>
          <w:rFonts w:ascii="Arial" w:hAnsi="Arial" w:cs="Arial"/>
          <w:sz w:val="20"/>
        </w:rPr>
      </w:pPr>
      <w:r>
        <w:rPr>
          <w:rFonts w:ascii="Arial" w:hAnsi="Arial" w:cs="Arial"/>
          <w:sz w:val="20"/>
        </w:rPr>
        <w:t>P.S.C. MO. No. 7</w:t>
      </w:r>
      <w:r w:rsidRPr="00186BE1">
        <w:rPr>
          <w:rFonts w:ascii="Arial" w:hAnsi="Arial" w:cs="Arial"/>
          <w:sz w:val="20"/>
        </w:rPr>
        <w:tab/>
      </w:r>
      <w:del w:id="0" w:author="Dean, Shaylyn" w:date="2020-03-09T07:56:00Z">
        <w:r w:rsidRPr="00186BE1" w:rsidDel="003A7E8D">
          <w:rPr>
            <w:rFonts w:ascii="Arial" w:hAnsi="Arial" w:cs="Arial"/>
            <w:sz w:val="20"/>
          </w:rPr>
          <w:delText>Original</w:delText>
        </w:r>
      </w:del>
      <w:ins w:id="1" w:author="Dean, Shaylyn" w:date="2020-03-09T07:59:00Z">
        <w:r w:rsidR="003A7E8D">
          <w:rPr>
            <w:rFonts w:ascii="Arial" w:hAnsi="Arial" w:cs="Arial"/>
            <w:sz w:val="20"/>
          </w:rPr>
          <w:t xml:space="preserve">First </w:t>
        </w:r>
      </w:ins>
      <w:ins w:id="2" w:author="Dean, Shaylyn" w:date="2020-03-09T07:56:00Z">
        <w:r w:rsidR="003A7E8D">
          <w:rPr>
            <w:rFonts w:ascii="Arial" w:hAnsi="Arial" w:cs="Arial"/>
            <w:sz w:val="20"/>
          </w:rPr>
          <w:t>Revised</w:t>
        </w:r>
      </w:ins>
      <w:r w:rsidRPr="00186BE1">
        <w:rPr>
          <w:rFonts w:ascii="Arial" w:hAnsi="Arial" w:cs="Arial"/>
          <w:sz w:val="20"/>
        </w:rPr>
        <w:tab/>
        <w:t xml:space="preserve">SHEET No. </w:t>
      </w:r>
      <w:r>
        <w:rPr>
          <w:rFonts w:ascii="Arial" w:hAnsi="Arial" w:cs="Arial"/>
          <w:sz w:val="20"/>
        </w:rPr>
        <w:t>R-30.1</w:t>
      </w:r>
    </w:p>
    <w:p w14:paraId="49BBE086" w14:textId="68512A33" w:rsidR="006A717E" w:rsidRPr="00186BE1" w:rsidRDefault="003A7E8D" w:rsidP="00B11D42">
      <w:pPr>
        <w:pStyle w:val="MO1"/>
        <w:tabs>
          <w:tab w:val="clear" w:pos="4320"/>
          <w:tab w:val="clear" w:pos="7920"/>
          <w:tab w:val="left" w:pos="1800"/>
          <w:tab w:val="center" w:pos="4680"/>
          <w:tab w:val="right" w:pos="9270"/>
        </w:tabs>
        <w:jc w:val="both"/>
        <w:rPr>
          <w:rFonts w:ascii="Arial" w:hAnsi="Arial" w:cs="Arial"/>
          <w:sz w:val="20"/>
        </w:rPr>
        <w:pPrChange w:id="3" w:author="Keathley, Lew" w:date="2020-04-03T11:35:00Z">
          <w:pPr>
            <w:pStyle w:val="MO1"/>
            <w:tabs>
              <w:tab w:val="clear" w:pos="4320"/>
              <w:tab w:val="clear" w:pos="7920"/>
              <w:tab w:val="center" w:pos="4680"/>
              <w:tab w:val="right" w:pos="9270"/>
            </w:tabs>
            <w:jc w:val="both"/>
          </w:pPr>
        </w:pPrChange>
      </w:pPr>
      <w:ins w:id="4" w:author="Dean, Shaylyn" w:date="2020-03-09T07:59:00Z">
        <w:r>
          <w:rPr>
            <w:rFonts w:ascii="Arial" w:hAnsi="Arial" w:cs="Arial"/>
            <w:sz w:val="20"/>
          </w:rPr>
          <w:t>CANC</w:t>
        </w:r>
      </w:ins>
      <w:ins w:id="5" w:author="Dean, Shaylyn" w:date="2020-03-09T08:00:00Z">
        <w:r>
          <w:rPr>
            <w:rFonts w:ascii="Arial" w:hAnsi="Arial" w:cs="Arial"/>
            <w:sz w:val="20"/>
          </w:rPr>
          <w:t>ELLING</w:t>
        </w:r>
        <w:del w:id="6" w:author="Keathley, Lew" w:date="2020-04-03T11:35:00Z">
          <w:r w:rsidDel="00B11D42">
            <w:rPr>
              <w:rFonts w:ascii="Arial" w:hAnsi="Arial" w:cs="Arial"/>
              <w:sz w:val="20"/>
            </w:rPr>
            <w:delText xml:space="preserve">     </w:delText>
          </w:r>
        </w:del>
      </w:ins>
      <w:ins w:id="7" w:author="Keathley, Lew" w:date="2020-04-03T11:35:00Z">
        <w:r w:rsidR="00B11D42">
          <w:rPr>
            <w:rFonts w:ascii="Arial" w:hAnsi="Arial" w:cs="Arial"/>
            <w:sz w:val="20"/>
          </w:rPr>
          <w:tab/>
        </w:r>
      </w:ins>
      <w:ins w:id="8" w:author="Dean, Shaylyn" w:date="2020-03-09T08:00:00Z">
        <w:r>
          <w:rPr>
            <w:rFonts w:ascii="Arial" w:hAnsi="Arial" w:cs="Arial"/>
            <w:sz w:val="20"/>
          </w:rPr>
          <w:t>P.S.C. MO. No. 7</w:t>
        </w:r>
      </w:ins>
      <w:ins w:id="9" w:author="Keathley, Lew" w:date="2020-04-03T11:35:00Z">
        <w:r w:rsidR="00B11D42">
          <w:rPr>
            <w:rFonts w:ascii="Arial" w:hAnsi="Arial" w:cs="Arial"/>
            <w:sz w:val="20"/>
          </w:rPr>
          <w:tab/>
        </w:r>
      </w:ins>
      <w:ins w:id="10" w:author="Dean, Shaylyn" w:date="2020-03-09T08:00:00Z">
        <w:del w:id="11" w:author="Keathley, Lew" w:date="2020-04-03T11:35:00Z">
          <w:r w:rsidDel="00B11D42">
            <w:rPr>
              <w:rFonts w:ascii="Arial" w:hAnsi="Arial" w:cs="Arial"/>
              <w:sz w:val="20"/>
            </w:rPr>
            <w:delText xml:space="preserve">                          </w:delText>
          </w:r>
        </w:del>
        <w:r>
          <w:rPr>
            <w:rFonts w:ascii="Arial" w:hAnsi="Arial" w:cs="Arial"/>
            <w:sz w:val="20"/>
          </w:rPr>
          <w:t>Original</w:t>
        </w:r>
      </w:ins>
      <w:ins w:id="12" w:author="Keathley, Lew" w:date="2020-04-03T11:36:00Z">
        <w:r w:rsidR="00B11D42">
          <w:rPr>
            <w:rFonts w:ascii="Arial" w:hAnsi="Arial" w:cs="Arial"/>
            <w:sz w:val="20"/>
          </w:rPr>
          <w:tab/>
        </w:r>
      </w:ins>
      <w:ins w:id="13" w:author="Dean, Shaylyn" w:date="2020-03-09T08:00:00Z">
        <w:del w:id="14" w:author="Keathley, Lew" w:date="2020-04-03T11:36:00Z">
          <w:r w:rsidDel="00B11D42">
            <w:rPr>
              <w:rFonts w:ascii="Arial" w:hAnsi="Arial" w:cs="Arial"/>
              <w:sz w:val="20"/>
            </w:rPr>
            <w:delText xml:space="preserve">                                          </w:delText>
          </w:r>
        </w:del>
        <w:r>
          <w:rPr>
            <w:rFonts w:ascii="Arial" w:hAnsi="Arial" w:cs="Arial"/>
            <w:sz w:val="20"/>
          </w:rPr>
          <w:t>SHEET No. R-30.1</w:t>
        </w:r>
      </w:ins>
    </w:p>
    <w:p w14:paraId="47A15809" w14:textId="77777777" w:rsidR="006A717E" w:rsidRPr="00186BE1" w:rsidRDefault="006A717E" w:rsidP="006A717E">
      <w:pPr>
        <w:pStyle w:val="MO1"/>
        <w:tabs>
          <w:tab w:val="clear" w:pos="4320"/>
          <w:tab w:val="clear" w:pos="7920"/>
          <w:tab w:val="center" w:pos="4680"/>
          <w:tab w:val="right" w:pos="9270"/>
        </w:tabs>
        <w:jc w:val="both"/>
        <w:rPr>
          <w:rFonts w:ascii="Arial" w:hAnsi="Arial" w:cs="Arial"/>
          <w:sz w:val="20"/>
        </w:rPr>
      </w:pPr>
    </w:p>
    <w:p w14:paraId="13BB2591" w14:textId="77777777" w:rsidR="006A717E" w:rsidRPr="00186BE1" w:rsidRDefault="006A717E" w:rsidP="006A717E">
      <w:pPr>
        <w:pStyle w:val="MO1"/>
        <w:tabs>
          <w:tab w:val="clear" w:pos="4320"/>
          <w:tab w:val="clear" w:pos="7920"/>
          <w:tab w:val="center" w:pos="4680"/>
          <w:tab w:val="right" w:pos="9270"/>
        </w:tabs>
        <w:jc w:val="both"/>
        <w:rPr>
          <w:rFonts w:ascii="Arial" w:hAnsi="Arial" w:cs="Arial"/>
          <w:sz w:val="20"/>
        </w:rPr>
      </w:pPr>
      <w:r w:rsidRPr="00186BE1">
        <w:rPr>
          <w:rFonts w:ascii="Arial" w:hAnsi="Arial" w:cs="Arial"/>
          <w:sz w:val="20"/>
        </w:rPr>
        <w:t>Spire Missouri Inc. d/b/a/ Spire</w:t>
      </w:r>
      <w:r w:rsidRPr="00186BE1">
        <w:rPr>
          <w:rFonts w:ascii="Arial" w:hAnsi="Arial" w:cs="Arial"/>
          <w:sz w:val="20"/>
        </w:rPr>
        <w:tab/>
      </w:r>
      <w:r w:rsidRPr="00186BE1">
        <w:rPr>
          <w:rFonts w:ascii="Arial" w:hAnsi="Arial" w:cs="Arial"/>
          <w:sz w:val="20"/>
        </w:rPr>
        <w:tab/>
      </w:r>
      <w:r>
        <w:rPr>
          <w:rFonts w:ascii="Arial" w:hAnsi="Arial" w:cs="Arial"/>
          <w:sz w:val="20"/>
        </w:rPr>
        <w:t>For: Spire Missouri East &amp; West</w:t>
      </w:r>
    </w:p>
    <w:p w14:paraId="0D9CEC6B" w14:textId="77777777" w:rsidR="006A717E" w:rsidRPr="00186BE1" w:rsidRDefault="006A717E" w:rsidP="006A717E">
      <w:pPr>
        <w:pBdr>
          <w:bottom w:val="double" w:sz="6" w:space="1" w:color="auto"/>
        </w:pBdr>
        <w:rPr>
          <w:rFonts w:ascii="Arial" w:hAnsi="Arial" w:cs="Arial"/>
        </w:rPr>
      </w:pPr>
    </w:p>
    <w:p w14:paraId="582675F3" w14:textId="77777777" w:rsidR="006A717E" w:rsidRDefault="006A717E" w:rsidP="006A717E">
      <w:pPr>
        <w:pStyle w:val="BodyTextIndent3"/>
        <w:ind w:left="0"/>
        <w:jc w:val="center"/>
        <w:rPr>
          <w:rFonts w:cs="Arial"/>
          <w:b/>
          <w:sz w:val="20"/>
          <w:u w:val="single"/>
        </w:rPr>
      </w:pPr>
    </w:p>
    <w:p w14:paraId="5687C424" w14:textId="77777777" w:rsidR="006A717E" w:rsidRPr="00186BE1" w:rsidRDefault="006A717E" w:rsidP="006A717E">
      <w:pPr>
        <w:pStyle w:val="BodyTextIndent3"/>
        <w:ind w:left="0"/>
        <w:jc w:val="center"/>
        <w:rPr>
          <w:rFonts w:cs="Arial"/>
          <w:b/>
          <w:sz w:val="20"/>
          <w:u w:val="single"/>
        </w:rPr>
      </w:pPr>
      <w:r>
        <w:rPr>
          <w:rFonts w:cs="Arial"/>
          <w:b/>
          <w:sz w:val="20"/>
          <w:u w:val="single"/>
        </w:rPr>
        <w:t>RULES AND REGULATIONS</w:t>
      </w:r>
    </w:p>
    <w:p w14:paraId="317C8341" w14:textId="77777777" w:rsidR="006A717E" w:rsidRPr="00186BE1" w:rsidRDefault="006A717E" w:rsidP="006A717E">
      <w:pPr>
        <w:pStyle w:val="BodyTextIndent3"/>
        <w:ind w:left="0"/>
        <w:jc w:val="center"/>
        <w:rPr>
          <w:rFonts w:cs="Arial"/>
          <w:b/>
          <w:sz w:val="20"/>
          <w:u w:val="single"/>
        </w:rPr>
      </w:pPr>
    </w:p>
    <w:p w14:paraId="10C416DA" w14:textId="77777777" w:rsidR="006A717E" w:rsidRPr="003F5AA3" w:rsidRDefault="006A717E" w:rsidP="006A717E">
      <w:pPr>
        <w:rPr>
          <w:rFonts w:ascii="Arial" w:hAnsi="Arial" w:cs="Arial"/>
          <w:szCs w:val="24"/>
        </w:rPr>
      </w:pPr>
      <w:r w:rsidRPr="003F5AA3">
        <w:rPr>
          <w:rFonts w:ascii="Arial" w:hAnsi="Arial" w:cs="Arial"/>
          <w:szCs w:val="24"/>
        </w:rPr>
        <w:t>35.</w:t>
      </w:r>
      <w:r w:rsidRPr="003F5AA3">
        <w:rPr>
          <w:rFonts w:ascii="Arial" w:hAnsi="Arial" w:cs="Arial"/>
          <w:szCs w:val="24"/>
        </w:rPr>
        <w:tab/>
        <w:t xml:space="preserve">Conservation and Energy Efficiency Programs </w:t>
      </w:r>
      <w:r>
        <w:rPr>
          <w:rFonts w:ascii="Arial" w:hAnsi="Arial" w:cs="Arial"/>
          <w:szCs w:val="24"/>
        </w:rPr>
        <w:t>(continued)</w:t>
      </w:r>
    </w:p>
    <w:p w14:paraId="4DAD728D" w14:textId="77777777" w:rsidR="006A717E" w:rsidRDefault="006A717E" w:rsidP="006A717E">
      <w:pPr>
        <w:rPr>
          <w:rFonts w:ascii="Arial" w:hAnsi="Arial" w:cs="Arial"/>
          <w:szCs w:val="24"/>
        </w:rPr>
      </w:pPr>
    </w:p>
    <w:p w14:paraId="12105E65" w14:textId="77777777" w:rsidR="006A717E" w:rsidRPr="00E55B61" w:rsidRDefault="006A717E" w:rsidP="006A717E">
      <w:pPr>
        <w:rPr>
          <w:rFonts w:ascii="Arial" w:hAnsi="Arial" w:cs="Arial"/>
          <w:szCs w:val="24"/>
        </w:rPr>
      </w:pPr>
      <w:r w:rsidRPr="00E55B61">
        <w:rPr>
          <w:rFonts w:ascii="Arial" w:hAnsi="Arial" w:cs="Arial"/>
          <w:szCs w:val="24"/>
        </w:rPr>
        <w:t>A.</w:t>
      </w:r>
      <w:r w:rsidRPr="00E55B61">
        <w:rPr>
          <w:rFonts w:ascii="Arial" w:hAnsi="Arial" w:cs="Arial"/>
          <w:szCs w:val="24"/>
        </w:rPr>
        <w:tab/>
        <w:t>Residential High Efficiency Rebate Program:</w:t>
      </w:r>
      <w:r>
        <w:rPr>
          <w:rFonts w:ascii="Arial" w:hAnsi="Arial" w:cs="Arial"/>
          <w:szCs w:val="24"/>
        </w:rPr>
        <w:t xml:space="preserve"> (continued)</w:t>
      </w:r>
    </w:p>
    <w:p w14:paraId="190213FF" w14:textId="77777777" w:rsidR="006A717E" w:rsidRPr="003F5AA3" w:rsidRDefault="006A717E" w:rsidP="006A717E">
      <w:pPr>
        <w:rPr>
          <w:rFonts w:ascii="Arial" w:hAnsi="Arial" w:cs="Arial"/>
          <w:szCs w:val="24"/>
        </w:rPr>
      </w:pPr>
    </w:p>
    <w:p w14:paraId="7FC5E62A" w14:textId="77777777" w:rsidR="006A717E" w:rsidRDefault="006A717E" w:rsidP="006A717E">
      <w:pPr>
        <w:rPr>
          <w:rFonts w:ascii="Arial" w:hAnsi="Arial" w:cs="Arial"/>
          <w:szCs w:val="24"/>
        </w:rPr>
      </w:pPr>
      <w:r w:rsidRPr="003F5AA3">
        <w:rPr>
          <w:rFonts w:ascii="Arial" w:hAnsi="Arial" w:cs="Arial"/>
          <w:szCs w:val="24"/>
        </w:rPr>
        <w:t xml:space="preserve">Owners of, or customers living in, an individually metered dwelling unit, are eligible to participate in this program and must apply for rebates through the Company or through participating heating, ventilating and air conditioning (“HVAC”) and plumbing contractors.   </w:t>
      </w:r>
    </w:p>
    <w:p w14:paraId="661BD2DD" w14:textId="77777777" w:rsidR="006A717E" w:rsidRPr="003F5AA3" w:rsidRDefault="006A717E" w:rsidP="006A717E">
      <w:pPr>
        <w:rPr>
          <w:rFonts w:ascii="Arial" w:hAnsi="Arial" w:cs="Arial"/>
          <w:szCs w:val="24"/>
        </w:rPr>
      </w:pPr>
    </w:p>
    <w:p w14:paraId="547560FE" w14:textId="77777777" w:rsidR="006A717E" w:rsidRPr="003F5AA3" w:rsidRDefault="006A717E" w:rsidP="006A717E">
      <w:pPr>
        <w:rPr>
          <w:rFonts w:ascii="Arial" w:hAnsi="Arial" w:cs="Arial"/>
          <w:szCs w:val="24"/>
        </w:rPr>
      </w:pPr>
      <w:r w:rsidRPr="003F5AA3">
        <w:rPr>
          <w:rFonts w:ascii="Arial" w:hAnsi="Arial" w:cs="Arial"/>
          <w:szCs w:val="24"/>
        </w:rPr>
        <w:t>Rebate Limit:  Individual dwelling units, as determined by account number, whether owner-occupied or rental property, are eligible for a maximum of two heating system rebates (furnace or boiler), two water heater rebates, or two combination unit rebates, and two thermostat rebates, under this program.</w:t>
      </w:r>
    </w:p>
    <w:p w14:paraId="3616E204" w14:textId="77777777" w:rsidR="006A717E" w:rsidRPr="003F5AA3" w:rsidRDefault="006A717E" w:rsidP="006A717E">
      <w:pPr>
        <w:rPr>
          <w:rFonts w:ascii="Arial" w:hAnsi="Arial" w:cs="Arial"/>
          <w:szCs w:val="24"/>
        </w:rPr>
      </w:pPr>
    </w:p>
    <w:p w14:paraId="26E982F4" w14:textId="519C224C" w:rsidR="006A717E" w:rsidRDefault="006A717E" w:rsidP="006A717E">
      <w:pPr>
        <w:rPr>
          <w:rFonts w:ascii="Arial" w:hAnsi="Arial" w:cs="Arial"/>
        </w:rPr>
      </w:pPr>
      <w:r w:rsidRPr="003F5AA3">
        <w:rPr>
          <w:rFonts w:ascii="Arial" w:hAnsi="Arial" w:cs="Arial"/>
          <w:szCs w:val="24"/>
        </w:rPr>
        <w:t xml:space="preserve">Owners of multiple individually metered dwelling units </w:t>
      </w:r>
      <w:ins w:id="15" w:author="Dean, Shaylyn" w:date="2020-03-09T07:55:00Z">
        <w:r w:rsidR="003A7E8D">
          <w:rPr>
            <w:rFonts w:ascii="Arial" w:hAnsi="Arial" w:cs="Arial"/>
            <w:szCs w:val="24"/>
          </w:rPr>
          <w:t xml:space="preserve">are allowed to </w:t>
        </w:r>
      </w:ins>
      <w:del w:id="16" w:author="Dean, Shaylyn" w:date="2020-03-09T07:40:00Z">
        <w:r w:rsidRPr="003F5AA3" w:rsidDel="00D26EC5">
          <w:rPr>
            <w:rFonts w:ascii="Arial" w:hAnsi="Arial" w:cs="Arial"/>
            <w:szCs w:val="24"/>
          </w:rPr>
          <w:delText>are</w:delText>
        </w:r>
      </w:del>
      <w:del w:id="17" w:author="Dean, Shaylyn" w:date="2020-03-09T07:24:00Z">
        <w:r w:rsidRPr="003F5AA3" w:rsidDel="006A717E">
          <w:rPr>
            <w:rFonts w:ascii="Arial" w:hAnsi="Arial" w:cs="Arial"/>
            <w:szCs w:val="24"/>
          </w:rPr>
          <w:delText xml:space="preserve"> </w:delText>
        </w:r>
      </w:del>
      <w:ins w:id="18" w:author="Dean, Shaylyn" w:date="2020-03-09T07:22:00Z">
        <w:del w:id="19" w:author="Keathley, Lew" w:date="2020-04-03T11:37:00Z">
          <w:r w:rsidDel="00B11D42">
            <w:rPr>
              <w:rFonts w:ascii="Arial" w:hAnsi="Arial" w:cs="Arial"/>
              <w:szCs w:val="24"/>
            </w:rPr>
            <w:delText xml:space="preserve"> </w:delText>
          </w:r>
        </w:del>
        <w:r>
          <w:rPr>
            <w:rFonts w:ascii="Arial" w:hAnsi="Arial" w:cs="Arial"/>
            <w:szCs w:val="24"/>
          </w:rPr>
          <w:t>receive rebates for a</w:t>
        </w:r>
      </w:ins>
      <w:ins w:id="20" w:author="Dean, Shaylyn" w:date="2020-03-09T07:23:00Z">
        <w:r>
          <w:rPr>
            <w:rFonts w:ascii="Arial" w:hAnsi="Arial" w:cs="Arial"/>
            <w:szCs w:val="24"/>
          </w:rPr>
          <w:t xml:space="preserve">ll </w:t>
        </w:r>
      </w:ins>
      <w:ins w:id="21" w:author="Dean, Shaylyn" w:date="2020-03-09T07:25:00Z">
        <w:r>
          <w:rPr>
            <w:rFonts w:ascii="Arial" w:hAnsi="Arial" w:cs="Arial"/>
            <w:szCs w:val="24"/>
          </w:rPr>
          <w:t>qualifying</w:t>
        </w:r>
      </w:ins>
      <w:ins w:id="22" w:author="Dean, Shaylyn" w:date="2020-03-09T07:39:00Z">
        <w:r w:rsidR="00D26EC5">
          <w:rPr>
            <w:rFonts w:ascii="Arial" w:hAnsi="Arial" w:cs="Arial"/>
            <w:szCs w:val="24"/>
          </w:rPr>
          <w:t xml:space="preserve"> natural gas energy efficiency</w:t>
        </w:r>
      </w:ins>
      <w:ins w:id="23" w:author="Dean, Shaylyn" w:date="2020-03-09T07:25:00Z">
        <w:r>
          <w:rPr>
            <w:rFonts w:ascii="Arial" w:hAnsi="Arial" w:cs="Arial"/>
            <w:szCs w:val="24"/>
          </w:rPr>
          <w:t xml:space="preserve"> </w:t>
        </w:r>
      </w:ins>
      <w:ins w:id="24" w:author="Dean, Shaylyn" w:date="2020-03-09T07:23:00Z">
        <w:r>
          <w:rPr>
            <w:rFonts w:ascii="Arial" w:hAnsi="Arial" w:cs="Arial"/>
            <w:szCs w:val="24"/>
          </w:rPr>
          <w:t xml:space="preserve">equipment without </w:t>
        </w:r>
      </w:ins>
      <w:del w:id="25" w:author="Dean, Shaylyn" w:date="2020-03-09T07:23:00Z">
        <w:r w:rsidRPr="003F5AA3" w:rsidDel="006A717E">
          <w:rPr>
            <w:rFonts w:ascii="Arial" w:hAnsi="Arial" w:cs="Arial"/>
            <w:szCs w:val="24"/>
          </w:rPr>
          <w:delText>limit</w:delText>
        </w:r>
      </w:del>
      <w:ins w:id="26" w:author="Dean, Shaylyn" w:date="2020-03-09T07:23:00Z">
        <w:r w:rsidRPr="003F5AA3">
          <w:rPr>
            <w:rFonts w:ascii="Arial" w:hAnsi="Arial" w:cs="Arial"/>
            <w:szCs w:val="24"/>
          </w:rPr>
          <w:t>limit</w:t>
        </w:r>
        <w:r>
          <w:rPr>
            <w:rFonts w:ascii="Arial" w:hAnsi="Arial" w:cs="Arial"/>
            <w:szCs w:val="24"/>
          </w:rPr>
          <w:t>ation</w:t>
        </w:r>
      </w:ins>
      <w:ins w:id="27" w:author="Dean, Shaylyn" w:date="2020-03-10T06:52:00Z">
        <w:r w:rsidR="008057C2">
          <w:rPr>
            <w:rFonts w:ascii="Arial" w:hAnsi="Arial" w:cs="Arial"/>
            <w:szCs w:val="24"/>
          </w:rPr>
          <w:t xml:space="preserve">, </w:t>
        </w:r>
      </w:ins>
      <w:ins w:id="28" w:author="Dean, Shaylyn" w:date="2020-03-10T06:53:00Z">
        <w:r w:rsidR="008057C2">
          <w:rPr>
            <w:rFonts w:ascii="Arial" w:hAnsi="Arial" w:cs="Arial"/>
            <w:szCs w:val="24"/>
          </w:rPr>
          <w:t xml:space="preserve">subject to </w:t>
        </w:r>
      </w:ins>
      <w:ins w:id="29" w:author="Dean, Shaylyn" w:date="2020-03-24T10:09:00Z">
        <w:r w:rsidR="002D6235">
          <w:rPr>
            <w:rFonts w:ascii="Arial" w:hAnsi="Arial" w:cs="Arial"/>
            <w:szCs w:val="24"/>
          </w:rPr>
          <w:t xml:space="preserve">program </w:t>
        </w:r>
      </w:ins>
      <w:ins w:id="30" w:author="Dean, Shaylyn" w:date="2020-03-10T06:53:00Z">
        <w:r w:rsidR="008057C2">
          <w:rPr>
            <w:rFonts w:ascii="Arial" w:hAnsi="Arial" w:cs="Arial"/>
            <w:szCs w:val="24"/>
          </w:rPr>
          <w:t>funding availability</w:t>
        </w:r>
      </w:ins>
      <w:ins w:id="31" w:author="Dean, Shaylyn" w:date="2020-03-24T10:08:00Z">
        <w:r w:rsidR="006568A7">
          <w:rPr>
            <w:rFonts w:ascii="Arial" w:hAnsi="Arial" w:cs="Arial"/>
            <w:szCs w:val="24"/>
          </w:rPr>
          <w:t>.</w:t>
        </w:r>
      </w:ins>
      <w:ins w:id="32" w:author="Dean, Shaylyn" w:date="2020-03-10T06:53:00Z">
        <w:del w:id="33" w:author="Keathley, Lew" w:date="2020-04-03T11:38:00Z">
          <w:r w:rsidR="008057C2" w:rsidDel="00B11D42">
            <w:rPr>
              <w:rFonts w:ascii="Arial" w:hAnsi="Arial" w:cs="Arial"/>
              <w:szCs w:val="24"/>
            </w:rPr>
            <w:delText xml:space="preserve"> </w:delText>
          </w:r>
        </w:del>
      </w:ins>
      <w:del w:id="34" w:author="Keathley, Lew" w:date="2020-04-03T11:38:00Z">
        <w:r w:rsidRPr="003F5AA3" w:rsidDel="00B11D42">
          <w:rPr>
            <w:rFonts w:ascii="Arial" w:hAnsi="Arial" w:cs="Arial"/>
            <w:szCs w:val="24"/>
          </w:rPr>
          <w:delText xml:space="preserve">ed to a maximum of </w:delText>
        </w:r>
      </w:del>
      <w:ins w:id="35" w:author="Dean, Shaylyn" w:date="2020-03-09T07:27:00Z">
        <w:del w:id="36" w:author="Keathley, Lew" w:date="2020-04-03T11:38:00Z">
          <w:r w:rsidDel="00B11D42">
            <w:rPr>
              <w:rFonts w:ascii="Arial" w:hAnsi="Arial" w:cs="Arial"/>
              <w:szCs w:val="24"/>
            </w:rPr>
            <w:delText xml:space="preserve"> </w:delText>
          </w:r>
        </w:del>
      </w:ins>
      <w:del w:id="37" w:author="Keathley, Lew" w:date="2020-04-03T11:38:00Z">
        <w:r w:rsidRPr="003F5AA3" w:rsidDel="00B11D42">
          <w:rPr>
            <w:rFonts w:ascii="Arial" w:hAnsi="Arial" w:cs="Arial"/>
            <w:szCs w:val="24"/>
          </w:rPr>
          <w:delText>250 heating system rebates (furnace or boiler), 250 water heater rebates, or 250 combination unit rebates, and 250 thermostat</w:delText>
        </w:r>
      </w:del>
      <w:ins w:id="38" w:author="Dean, Shaylyn" w:date="2020-03-24T09:59:00Z">
        <w:del w:id="39" w:author="Keathley, Lew" w:date="2020-04-03T11:38:00Z">
          <w:r w:rsidR="00AD68BA" w:rsidDel="00B11D42">
            <w:rPr>
              <w:rFonts w:ascii="Arial" w:hAnsi="Arial" w:cs="Arial"/>
              <w:szCs w:val="24"/>
            </w:rPr>
            <w:delText>.</w:delText>
          </w:r>
        </w:del>
      </w:ins>
      <w:del w:id="40" w:author="Keathley, Lew" w:date="2020-04-03T11:38:00Z">
        <w:r w:rsidRPr="003F5AA3" w:rsidDel="00B11D42">
          <w:rPr>
            <w:rFonts w:ascii="Arial" w:hAnsi="Arial" w:cs="Arial"/>
            <w:szCs w:val="24"/>
          </w:rPr>
          <w:delText xml:space="preserve"> </w:delText>
        </w:r>
      </w:del>
      <w:del w:id="41" w:author="Dean, Shaylyn" w:date="2020-03-09T07:55:00Z">
        <w:r w:rsidRPr="003F5AA3" w:rsidDel="003A7E8D">
          <w:rPr>
            <w:rFonts w:ascii="Arial" w:hAnsi="Arial" w:cs="Arial"/>
            <w:szCs w:val="24"/>
          </w:rPr>
          <w:delText xml:space="preserve">rebates </w:delText>
        </w:r>
      </w:del>
      <w:del w:id="42" w:author="Dean, Shaylyn" w:date="2020-03-24T09:59:00Z">
        <w:r w:rsidRPr="003F5AA3" w:rsidDel="00AD68BA">
          <w:rPr>
            <w:rFonts w:ascii="Arial" w:hAnsi="Arial" w:cs="Arial"/>
            <w:szCs w:val="24"/>
          </w:rPr>
          <w:delText>during one program year.</w:delText>
        </w:r>
      </w:del>
    </w:p>
    <w:p w14:paraId="675199C3" w14:textId="77777777" w:rsidR="006A717E" w:rsidRDefault="006A717E" w:rsidP="006A717E">
      <w:pPr>
        <w:rPr>
          <w:rFonts w:ascii="Arial" w:hAnsi="Arial" w:cs="Arial"/>
        </w:rPr>
      </w:pPr>
    </w:p>
    <w:p w14:paraId="4084C6D9" w14:textId="77777777" w:rsidR="006A717E" w:rsidRDefault="006A717E" w:rsidP="006A717E">
      <w:pPr>
        <w:rPr>
          <w:rFonts w:ascii="Arial" w:hAnsi="Arial" w:cs="Arial"/>
        </w:rPr>
      </w:pPr>
    </w:p>
    <w:p w14:paraId="40CD5A15" w14:textId="77777777" w:rsidR="006A717E" w:rsidRDefault="006A717E" w:rsidP="006A717E">
      <w:pPr>
        <w:rPr>
          <w:rFonts w:ascii="Arial" w:hAnsi="Arial" w:cs="Arial"/>
        </w:rPr>
      </w:pPr>
    </w:p>
    <w:p w14:paraId="2105BD02" w14:textId="77777777" w:rsidR="006A717E" w:rsidRDefault="006A717E" w:rsidP="006A717E">
      <w:pPr>
        <w:rPr>
          <w:rFonts w:ascii="Arial" w:hAnsi="Arial" w:cs="Arial"/>
        </w:rPr>
      </w:pPr>
    </w:p>
    <w:p w14:paraId="7430C659" w14:textId="77777777" w:rsidR="006A717E" w:rsidRDefault="006A717E" w:rsidP="006A717E">
      <w:pPr>
        <w:rPr>
          <w:rFonts w:ascii="Arial" w:hAnsi="Arial" w:cs="Arial"/>
        </w:rPr>
      </w:pPr>
    </w:p>
    <w:p w14:paraId="0E362F42" w14:textId="77777777" w:rsidR="006A717E" w:rsidRDefault="006A717E" w:rsidP="006A717E">
      <w:pPr>
        <w:rPr>
          <w:rFonts w:ascii="Arial" w:hAnsi="Arial" w:cs="Arial"/>
        </w:rPr>
      </w:pPr>
    </w:p>
    <w:p w14:paraId="4FBFB23F" w14:textId="77777777" w:rsidR="006A717E" w:rsidRDefault="006A717E" w:rsidP="006A717E">
      <w:pPr>
        <w:rPr>
          <w:rFonts w:ascii="Arial" w:hAnsi="Arial" w:cs="Arial"/>
        </w:rPr>
      </w:pPr>
    </w:p>
    <w:p w14:paraId="0825E85E" w14:textId="77777777" w:rsidR="006A717E" w:rsidRDefault="006A717E" w:rsidP="006A717E">
      <w:pPr>
        <w:rPr>
          <w:rFonts w:ascii="Arial" w:hAnsi="Arial" w:cs="Arial"/>
        </w:rPr>
      </w:pPr>
    </w:p>
    <w:p w14:paraId="31500A95" w14:textId="77777777" w:rsidR="006A717E" w:rsidRDefault="006A717E" w:rsidP="006A717E">
      <w:pPr>
        <w:rPr>
          <w:rFonts w:ascii="Arial" w:hAnsi="Arial" w:cs="Arial"/>
        </w:rPr>
      </w:pPr>
    </w:p>
    <w:p w14:paraId="66B2C4F4" w14:textId="77777777" w:rsidR="006A717E" w:rsidRDefault="006A717E" w:rsidP="006A717E">
      <w:pPr>
        <w:rPr>
          <w:rFonts w:ascii="Arial" w:hAnsi="Arial" w:cs="Arial"/>
        </w:rPr>
      </w:pPr>
    </w:p>
    <w:p w14:paraId="733AA1C6" w14:textId="77777777" w:rsidR="006A717E" w:rsidRDefault="006A717E" w:rsidP="006A717E">
      <w:pPr>
        <w:rPr>
          <w:rFonts w:ascii="Arial" w:hAnsi="Arial" w:cs="Arial"/>
        </w:rPr>
      </w:pPr>
    </w:p>
    <w:p w14:paraId="2B5D20AB" w14:textId="77777777" w:rsidR="006A717E" w:rsidRDefault="006A717E" w:rsidP="006A717E">
      <w:pPr>
        <w:rPr>
          <w:rFonts w:ascii="Arial" w:hAnsi="Arial" w:cs="Arial"/>
        </w:rPr>
      </w:pPr>
    </w:p>
    <w:p w14:paraId="2EBAFDCA" w14:textId="77777777" w:rsidR="006A717E" w:rsidRDefault="006A717E" w:rsidP="006A717E">
      <w:pPr>
        <w:rPr>
          <w:rFonts w:ascii="Arial" w:hAnsi="Arial" w:cs="Arial"/>
        </w:rPr>
      </w:pPr>
    </w:p>
    <w:p w14:paraId="56A6F4AA" w14:textId="77777777" w:rsidR="006A717E" w:rsidRDefault="006A717E" w:rsidP="006A717E">
      <w:pPr>
        <w:rPr>
          <w:rFonts w:ascii="Arial" w:hAnsi="Arial" w:cs="Arial"/>
        </w:rPr>
      </w:pPr>
    </w:p>
    <w:p w14:paraId="5E050622" w14:textId="77777777" w:rsidR="006A717E" w:rsidRDefault="006A717E" w:rsidP="006A717E">
      <w:pPr>
        <w:rPr>
          <w:rFonts w:ascii="Arial" w:hAnsi="Arial" w:cs="Arial"/>
        </w:rPr>
      </w:pPr>
    </w:p>
    <w:p w14:paraId="01C9212B" w14:textId="77777777" w:rsidR="006A717E" w:rsidRDefault="006A717E" w:rsidP="006A717E">
      <w:pPr>
        <w:rPr>
          <w:rFonts w:ascii="Arial" w:hAnsi="Arial" w:cs="Arial"/>
        </w:rPr>
      </w:pPr>
    </w:p>
    <w:p w14:paraId="1C0A27CB" w14:textId="77777777" w:rsidR="006A717E" w:rsidRDefault="006A717E" w:rsidP="006A717E">
      <w:pPr>
        <w:rPr>
          <w:rFonts w:ascii="Arial" w:hAnsi="Arial" w:cs="Arial"/>
        </w:rPr>
      </w:pPr>
    </w:p>
    <w:p w14:paraId="4CA560ED" w14:textId="6DDC92A7" w:rsidR="006A717E" w:rsidRDefault="006A717E" w:rsidP="006A717E">
      <w:pPr>
        <w:rPr>
          <w:ins w:id="43" w:author="Keathley, Lew" w:date="2020-04-03T11:38:00Z"/>
          <w:rFonts w:ascii="Arial" w:hAnsi="Arial" w:cs="Arial"/>
        </w:rPr>
      </w:pPr>
    </w:p>
    <w:p w14:paraId="41F2F0BA" w14:textId="2009E451" w:rsidR="00B11D42" w:rsidRDefault="00B11D42" w:rsidP="006A717E">
      <w:pPr>
        <w:rPr>
          <w:ins w:id="44" w:author="Keathley, Lew" w:date="2020-04-03T11:38:00Z"/>
          <w:rFonts w:ascii="Arial" w:hAnsi="Arial" w:cs="Arial"/>
        </w:rPr>
      </w:pPr>
    </w:p>
    <w:p w14:paraId="61266192" w14:textId="77777777" w:rsidR="00B11D42" w:rsidRDefault="00B11D42" w:rsidP="006A717E">
      <w:pPr>
        <w:rPr>
          <w:rFonts w:ascii="Arial" w:hAnsi="Arial" w:cs="Arial"/>
        </w:rPr>
      </w:pPr>
      <w:bookmarkStart w:id="45" w:name="_GoBack"/>
      <w:bookmarkEnd w:id="45"/>
    </w:p>
    <w:p w14:paraId="7F844E31" w14:textId="77777777" w:rsidR="006A717E" w:rsidRDefault="006A717E" w:rsidP="006A717E">
      <w:pPr>
        <w:rPr>
          <w:rFonts w:ascii="Arial" w:hAnsi="Arial" w:cs="Arial"/>
        </w:rPr>
      </w:pPr>
    </w:p>
    <w:p w14:paraId="11B8B5CC" w14:textId="77777777" w:rsidR="006A717E" w:rsidRDefault="006A717E" w:rsidP="006A717E">
      <w:pPr>
        <w:rPr>
          <w:rFonts w:ascii="Arial" w:hAnsi="Arial" w:cs="Arial"/>
        </w:rPr>
      </w:pPr>
    </w:p>
    <w:p w14:paraId="762320A8" w14:textId="77777777" w:rsidR="006A717E" w:rsidRDefault="006A717E" w:rsidP="006A717E">
      <w:pPr>
        <w:rPr>
          <w:rFonts w:ascii="Arial" w:hAnsi="Arial" w:cs="Arial"/>
        </w:rPr>
      </w:pPr>
    </w:p>
    <w:p w14:paraId="3CA8CD29" w14:textId="77777777" w:rsidR="006A717E" w:rsidRDefault="006A717E" w:rsidP="006A717E">
      <w:pPr>
        <w:rPr>
          <w:rFonts w:ascii="Arial" w:hAnsi="Arial" w:cs="Arial"/>
        </w:rPr>
      </w:pPr>
    </w:p>
    <w:p w14:paraId="32D368C0" w14:textId="77777777" w:rsidR="006A717E" w:rsidRDefault="006A717E" w:rsidP="006A717E">
      <w:pPr>
        <w:rPr>
          <w:rFonts w:ascii="Arial" w:hAnsi="Arial" w:cs="Arial"/>
        </w:rPr>
      </w:pPr>
    </w:p>
    <w:p w14:paraId="736652D5" w14:textId="77777777" w:rsidR="006A717E" w:rsidRDefault="006A717E" w:rsidP="006A717E">
      <w:pPr>
        <w:rPr>
          <w:rFonts w:ascii="Arial" w:hAnsi="Arial" w:cs="Arial"/>
        </w:rPr>
      </w:pPr>
    </w:p>
    <w:p w14:paraId="3784A15A" w14:textId="77777777" w:rsidR="006A717E" w:rsidRDefault="006A717E" w:rsidP="006A717E">
      <w:pPr>
        <w:rPr>
          <w:rFonts w:ascii="Arial" w:hAnsi="Arial" w:cs="Arial"/>
        </w:rPr>
      </w:pPr>
    </w:p>
    <w:p w14:paraId="333A02A8" w14:textId="77777777" w:rsidR="006A717E" w:rsidRPr="00186BE1" w:rsidRDefault="006A717E" w:rsidP="006A717E">
      <w:pPr>
        <w:pBdr>
          <w:bottom w:val="double" w:sz="6" w:space="1" w:color="auto"/>
        </w:pBdr>
        <w:rPr>
          <w:rFonts w:ascii="Arial" w:hAnsi="Arial" w:cs="Arial"/>
        </w:rPr>
      </w:pPr>
    </w:p>
    <w:p w14:paraId="5384AAFE" w14:textId="1C9690DE" w:rsidR="006A717E" w:rsidRPr="00186BE1" w:rsidRDefault="006A717E" w:rsidP="006A717E">
      <w:pPr>
        <w:pStyle w:val="MO2"/>
        <w:tabs>
          <w:tab w:val="clear" w:pos="-1728"/>
          <w:tab w:val="clear" w:pos="-1008"/>
          <w:tab w:val="clear" w:pos="-288"/>
          <w:tab w:val="clear" w:pos="288"/>
          <w:tab w:val="clear" w:pos="432"/>
          <w:tab w:val="clear" w:pos="576"/>
          <w:tab w:val="clear" w:pos="864"/>
          <w:tab w:val="clear" w:pos="1152"/>
          <w:tab w:val="clear" w:pos="1296"/>
          <w:tab w:val="clear" w:pos="1440"/>
          <w:tab w:val="clear" w:pos="1728"/>
          <w:tab w:val="clear" w:pos="2016"/>
          <w:tab w:val="clear" w:pos="2736"/>
          <w:tab w:val="clear" w:pos="3168"/>
          <w:tab w:val="left" w:pos="1800"/>
          <w:tab w:val="right" w:pos="9360"/>
        </w:tabs>
        <w:ind w:right="-360"/>
        <w:rPr>
          <w:rFonts w:ascii="Arial" w:hAnsi="Arial" w:cs="Arial"/>
          <w:sz w:val="20"/>
        </w:rPr>
      </w:pPr>
      <w:r w:rsidRPr="00186BE1">
        <w:rPr>
          <w:rFonts w:ascii="Arial" w:hAnsi="Arial" w:cs="Arial"/>
          <w:sz w:val="20"/>
        </w:rPr>
        <w:t>DATE OF ISSUE:</w:t>
      </w:r>
      <w:r w:rsidRPr="00186BE1">
        <w:rPr>
          <w:rFonts w:ascii="Arial" w:hAnsi="Arial" w:cs="Arial"/>
          <w:sz w:val="20"/>
        </w:rPr>
        <w:tab/>
      </w:r>
      <w:del w:id="46" w:author="Keathley, Lew" w:date="2020-04-03T11:36:00Z">
        <w:r w:rsidDel="00B11D42">
          <w:rPr>
            <w:rFonts w:ascii="Arial" w:hAnsi="Arial" w:cs="Arial"/>
            <w:sz w:val="20"/>
          </w:rPr>
          <w:delText xml:space="preserve">March </w:delText>
        </w:r>
        <w:r w:rsidR="00D26EC5" w:rsidDel="00B11D42">
          <w:rPr>
            <w:rFonts w:ascii="Arial" w:hAnsi="Arial" w:cs="Arial"/>
            <w:sz w:val="20"/>
          </w:rPr>
          <w:delText>20</w:delText>
        </w:r>
      </w:del>
      <w:ins w:id="47" w:author="Dean, Shaylyn" w:date="2020-03-24T10:01:00Z">
        <w:del w:id="48" w:author="Keathley, Lew" w:date="2020-04-03T11:36:00Z">
          <w:r w:rsidR="00AD68BA" w:rsidDel="00B11D42">
            <w:rPr>
              <w:rFonts w:ascii="Arial" w:hAnsi="Arial" w:cs="Arial"/>
              <w:sz w:val="20"/>
            </w:rPr>
            <w:delText>27</w:delText>
          </w:r>
        </w:del>
      </w:ins>
      <w:ins w:id="49" w:author="Keathley, Lew" w:date="2020-04-03T11:36:00Z">
        <w:r w:rsidR="00B11D42">
          <w:rPr>
            <w:rFonts w:ascii="Arial" w:hAnsi="Arial" w:cs="Arial"/>
            <w:sz w:val="20"/>
          </w:rPr>
          <w:t>April 3</w:t>
        </w:r>
      </w:ins>
      <w:r>
        <w:rPr>
          <w:rFonts w:ascii="Arial" w:hAnsi="Arial" w:cs="Arial"/>
          <w:sz w:val="20"/>
        </w:rPr>
        <w:t xml:space="preserve">, </w:t>
      </w:r>
      <w:del w:id="50" w:author="Dean, Shaylyn" w:date="2020-03-09T07:44:00Z">
        <w:r w:rsidDel="00D26EC5">
          <w:rPr>
            <w:rFonts w:ascii="Arial" w:hAnsi="Arial" w:cs="Arial"/>
            <w:sz w:val="20"/>
          </w:rPr>
          <w:delText>20</w:delText>
        </w:r>
        <w:r w:rsidR="00D26EC5" w:rsidDel="00D26EC5">
          <w:rPr>
            <w:rFonts w:ascii="Arial" w:hAnsi="Arial" w:cs="Arial"/>
            <w:sz w:val="20"/>
          </w:rPr>
          <w:delText>18</w:delText>
        </w:r>
      </w:del>
      <w:ins w:id="51" w:author="Dean, Shaylyn" w:date="2020-03-09T07:44:00Z">
        <w:r w:rsidR="00D26EC5">
          <w:rPr>
            <w:rFonts w:ascii="Arial" w:hAnsi="Arial" w:cs="Arial"/>
            <w:sz w:val="20"/>
          </w:rPr>
          <w:t>2020</w:t>
        </w:r>
      </w:ins>
      <w:r w:rsidRPr="00186BE1">
        <w:rPr>
          <w:rFonts w:ascii="Arial" w:hAnsi="Arial" w:cs="Arial"/>
          <w:sz w:val="20"/>
        </w:rPr>
        <w:tab/>
      </w:r>
      <w:r>
        <w:rPr>
          <w:rFonts w:ascii="Arial" w:hAnsi="Arial" w:cs="Arial"/>
          <w:sz w:val="20"/>
        </w:rPr>
        <w:t xml:space="preserve">DATE EFFECTIVE: </w:t>
      </w:r>
      <w:ins w:id="52" w:author="Keathley, Lew" w:date="2020-04-03T11:36:00Z">
        <w:r w:rsidR="00B11D42">
          <w:rPr>
            <w:rFonts w:ascii="Arial" w:hAnsi="Arial" w:cs="Arial"/>
            <w:sz w:val="20"/>
          </w:rPr>
          <w:t>May 3</w:t>
        </w:r>
      </w:ins>
      <w:del w:id="53" w:author="Keathley, Lew" w:date="2020-04-03T11:36:00Z">
        <w:r w:rsidDel="00B11D42">
          <w:rPr>
            <w:rFonts w:ascii="Arial" w:hAnsi="Arial" w:cs="Arial"/>
            <w:sz w:val="20"/>
          </w:rPr>
          <w:delText xml:space="preserve">April </w:delText>
        </w:r>
      </w:del>
      <w:del w:id="54" w:author="Dean, Shaylyn" w:date="2020-03-09T07:44:00Z">
        <w:r w:rsidDel="00D26EC5">
          <w:rPr>
            <w:rFonts w:ascii="Arial" w:hAnsi="Arial" w:cs="Arial"/>
            <w:sz w:val="20"/>
          </w:rPr>
          <w:delText>19</w:delText>
        </w:r>
      </w:del>
      <w:ins w:id="55" w:author="Dean, Shaylyn" w:date="2020-03-24T10:01:00Z">
        <w:del w:id="56" w:author="Keathley, Lew" w:date="2020-04-03T11:36:00Z">
          <w:r w:rsidR="00AD68BA" w:rsidDel="00B11D42">
            <w:rPr>
              <w:rFonts w:ascii="Arial" w:hAnsi="Arial" w:cs="Arial"/>
              <w:sz w:val="20"/>
            </w:rPr>
            <w:delText>27</w:delText>
          </w:r>
        </w:del>
      </w:ins>
      <w:r>
        <w:rPr>
          <w:rFonts w:ascii="Arial" w:hAnsi="Arial" w:cs="Arial"/>
          <w:sz w:val="20"/>
        </w:rPr>
        <w:t xml:space="preserve">, </w:t>
      </w:r>
      <w:del w:id="57" w:author="Dean, Shaylyn" w:date="2020-03-09T07:44:00Z">
        <w:r w:rsidDel="00D26EC5">
          <w:rPr>
            <w:rFonts w:ascii="Arial" w:hAnsi="Arial" w:cs="Arial"/>
            <w:sz w:val="20"/>
          </w:rPr>
          <w:delText>2018</w:delText>
        </w:r>
      </w:del>
      <w:ins w:id="58" w:author="Dean, Shaylyn" w:date="2020-03-09T07:44:00Z">
        <w:r w:rsidR="00D26EC5">
          <w:rPr>
            <w:rFonts w:ascii="Arial" w:hAnsi="Arial" w:cs="Arial"/>
            <w:sz w:val="20"/>
          </w:rPr>
          <w:t>2020</w:t>
        </w:r>
      </w:ins>
    </w:p>
    <w:p w14:paraId="23A0A273" w14:textId="77777777" w:rsidR="006A717E" w:rsidRPr="00186BE1" w:rsidRDefault="006A717E" w:rsidP="006A717E">
      <w:pPr>
        <w:pStyle w:val="MO2"/>
        <w:tabs>
          <w:tab w:val="clear" w:pos="-1728"/>
          <w:tab w:val="clear" w:pos="-1008"/>
          <w:tab w:val="clear" w:pos="-288"/>
          <w:tab w:val="clear" w:pos="288"/>
          <w:tab w:val="clear" w:pos="432"/>
          <w:tab w:val="clear" w:pos="576"/>
          <w:tab w:val="clear" w:pos="864"/>
          <w:tab w:val="clear" w:pos="1152"/>
          <w:tab w:val="clear" w:pos="1296"/>
          <w:tab w:val="clear" w:pos="1440"/>
          <w:tab w:val="clear" w:pos="1728"/>
          <w:tab w:val="clear" w:pos="2016"/>
          <w:tab w:val="clear" w:pos="2736"/>
          <w:tab w:val="clear" w:pos="3168"/>
          <w:tab w:val="left" w:pos="1800"/>
          <w:tab w:val="right" w:pos="9360"/>
        </w:tabs>
        <w:jc w:val="center"/>
        <w:rPr>
          <w:rFonts w:ascii="Arial" w:hAnsi="Arial" w:cs="Arial"/>
          <w:sz w:val="20"/>
        </w:rPr>
      </w:pPr>
    </w:p>
    <w:p w14:paraId="6484D6E3" w14:textId="5C9F7C61" w:rsidR="006A717E" w:rsidRPr="00186BE1" w:rsidRDefault="006A717E" w:rsidP="006A717E">
      <w:pPr>
        <w:tabs>
          <w:tab w:val="left" w:pos="1800"/>
          <w:tab w:val="right" w:pos="9360"/>
        </w:tabs>
        <w:ind w:right="-360"/>
        <w:rPr>
          <w:rFonts w:ascii="Arial" w:hAnsi="Arial" w:cs="Arial"/>
        </w:rPr>
      </w:pPr>
      <w:r w:rsidRPr="00186BE1">
        <w:rPr>
          <w:rFonts w:ascii="Arial" w:hAnsi="Arial" w:cs="Arial"/>
        </w:rPr>
        <w:t>ISSUED BY:</w:t>
      </w:r>
      <w:r w:rsidRPr="00186BE1">
        <w:rPr>
          <w:rFonts w:ascii="Arial" w:hAnsi="Arial" w:cs="Arial"/>
        </w:rPr>
        <w:tab/>
      </w:r>
      <w:del w:id="59" w:author="Dean, Shaylyn" w:date="2020-03-09T07:42:00Z">
        <w:r w:rsidDel="00D26EC5">
          <w:rPr>
            <w:rFonts w:ascii="Arial" w:hAnsi="Arial" w:cs="Arial"/>
          </w:rPr>
          <w:delText>C. Eric Lobser</w:delText>
        </w:r>
      </w:del>
      <w:ins w:id="60" w:author="Dean, Shaylyn" w:date="2020-03-09T07:42:00Z">
        <w:r w:rsidR="00D26EC5">
          <w:rPr>
            <w:rFonts w:ascii="Arial" w:hAnsi="Arial" w:cs="Arial"/>
          </w:rPr>
          <w:t>Scott Weitzel</w:t>
        </w:r>
      </w:ins>
      <w:r>
        <w:rPr>
          <w:rFonts w:ascii="Arial" w:hAnsi="Arial" w:cs="Arial"/>
        </w:rPr>
        <w:t xml:space="preserve">, </w:t>
      </w:r>
      <w:del w:id="61" w:author="Dean, Shaylyn" w:date="2020-03-09T07:42:00Z">
        <w:r w:rsidDel="00D26EC5">
          <w:rPr>
            <w:rFonts w:ascii="Arial" w:hAnsi="Arial" w:cs="Arial"/>
          </w:rPr>
          <w:delText>VP</w:delText>
        </w:r>
      </w:del>
      <w:ins w:id="62" w:author="Dean, Shaylyn" w:date="2020-03-09T07:42:00Z">
        <w:r w:rsidR="00D26EC5">
          <w:rPr>
            <w:rFonts w:ascii="Arial" w:hAnsi="Arial" w:cs="Arial"/>
          </w:rPr>
          <w:t>Managing Director</w:t>
        </w:r>
      </w:ins>
      <w:r>
        <w:rPr>
          <w:rFonts w:ascii="Arial" w:hAnsi="Arial" w:cs="Arial"/>
        </w:rPr>
        <w:t xml:space="preserve">, Regulatory &amp; </w:t>
      </w:r>
      <w:del w:id="63" w:author="Dean, Shaylyn" w:date="2020-03-09T07:43:00Z">
        <w:r w:rsidDel="00D26EC5">
          <w:rPr>
            <w:rFonts w:ascii="Arial" w:hAnsi="Arial" w:cs="Arial"/>
          </w:rPr>
          <w:delText xml:space="preserve">Governmental </w:delText>
        </w:r>
      </w:del>
      <w:ins w:id="64" w:author="Dean, Shaylyn" w:date="2020-03-09T07:43:00Z">
        <w:r w:rsidR="00D26EC5">
          <w:rPr>
            <w:rFonts w:ascii="Arial" w:hAnsi="Arial" w:cs="Arial"/>
          </w:rPr>
          <w:t xml:space="preserve">Legislative </w:t>
        </w:r>
      </w:ins>
      <w:r>
        <w:rPr>
          <w:rFonts w:ascii="Arial" w:hAnsi="Arial" w:cs="Arial"/>
        </w:rPr>
        <w:t>Affairs</w:t>
      </w:r>
    </w:p>
    <w:p w14:paraId="5734BCBF" w14:textId="77777777" w:rsidR="00F03472" w:rsidRPr="006A717E" w:rsidRDefault="006A717E" w:rsidP="006A717E">
      <w:pPr>
        <w:tabs>
          <w:tab w:val="left" w:pos="1800"/>
          <w:tab w:val="right" w:pos="9360"/>
        </w:tabs>
        <w:jc w:val="both"/>
        <w:rPr>
          <w:rFonts w:ascii="Arial" w:hAnsi="Arial" w:cs="Arial"/>
        </w:rPr>
      </w:pPr>
      <w:del w:id="65" w:author="Dean, Shaylyn" w:date="2020-03-09T07:42:00Z">
        <w:r w:rsidRPr="00186BE1" w:rsidDel="00D26EC5">
          <w:rPr>
            <w:rFonts w:ascii="Arial" w:hAnsi="Arial" w:cs="Arial"/>
          </w:rPr>
          <w:tab/>
        </w:r>
      </w:del>
      <w:r w:rsidRPr="00186BE1">
        <w:rPr>
          <w:rFonts w:ascii="Arial" w:hAnsi="Arial" w:cs="Arial"/>
        </w:rPr>
        <w:t>Spire Missouri Inc., St. Louis, MO.</w:t>
      </w:r>
      <w:r>
        <w:rPr>
          <w:rFonts w:ascii="Arial" w:hAnsi="Arial" w:cs="Arial"/>
        </w:rPr>
        <w:t xml:space="preserve"> </w:t>
      </w:r>
      <w:r w:rsidRPr="00186BE1">
        <w:rPr>
          <w:rFonts w:ascii="Arial" w:hAnsi="Arial" w:cs="Arial"/>
        </w:rPr>
        <w:t>63101</w:t>
      </w:r>
    </w:p>
    <w:sectPr w:rsidR="00F03472" w:rsidRPr="006A71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N)">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an, Shaylyn">
    <w15:presenceInfo w15:providerId="AD" w15:userId="S::Shaylyn.Dean@spireenergy.com::75f4851c-efab-4ddc-9583-fa160693b51e"/>
  </w15:person>
  <w15:person w15:author="Keathley, Lew">
    <w15:presenceInfo w15:providerId="AD" w15:userId="S::Lew.Keathley@spireenergy.com::7e6c6343-f6bc-4824-afc6-eaa9c17b55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17E"/>
    <w:rsid w:val="002D6235"/>
    <w:rsid w:val="003A7E8D"/>
    <w:rsid w:val="006568A7"/>
    <w:rsid w:val="006A717E"/>
    <w:rsid w:val="008057C2"/>
    <w:rsid w:val="008B00F6"/>
    <w:rsid w:val="00A3134D"/>
    <w:rsid w:val="00AD68BA"/>
    <w:rsid w:val="00B11D42"/>
    <w:rsid w:val="00D26EC5"/>
    <w:rsid w:val="00F03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EE0EC"/>
  <w15:chartTrackingRefBased/>
  <w15:docId w15:val="{79316713-E009-47E5-A274-31AC03C15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71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1">
    <w:name w:val="MO1"/>
    <w:rsid w:val="006A717E"/>
    <w:pPr>
      <w:tabs>
        <w:tab w:val="left" w:pos="4320"/>
        <w:tab w:val="left" w:pos="7920"/>
      </w:tabs>
      <w:overflowPunct w:val="0"/>
      <w:autoSpaceDE w:val="0"/>
      <w:autoSpaceDN w:val="0"/>
      <w:adjustRightInd w:val="0"/>
      <w:spacing w:after="0" w:line="240" w:lineRule="auto"/>
      <w:ind w:right="-1170"/>
      <w:textAlignment w:val="baseline"/>
    </w:pPr>
    <w:rPr>
      <w:rFonts w:ascii="Univers (WN)" w:eastAsia="Times New Roman" w:hAnsi="Univers (WN)" w:cs="Times New Roman"/>
      <w:szCs w:val="20"/>
    </w:rPr>
  </w:style>
  <w:style w:type="paragraph" w:styleId="BodyTextIndent3">
    <w:name w:val="Body Text Indent 3"/>
    <w:basedOn w:val="Normal"/>
    <w:link w:val="BodyTextIndent3Char"/>
    <w:rsid w:val="006A717E"/>
    <w:pPr>
      <w:overflowPunct/>
      <w:autoSpaceDE/>
      <w:autoSpaceDN/>
      <w:adjustRightInd/>
      <w:ind w:left="1152"/>
      <w:jc w:val="both"/>
      <w:textAlignment w:val="auto"/>
    </w:pPr>
    <w:rPr>
      <w:rFonts w:ascii="Arial" w:hAnsi="Arial"/>
      <w:sz w:val="22"/>
      <w:szCs w:val="24"/>
    </w:rPr>
  </w:style>
  <w:style w:type="character" w:customStyle="1" w:styleId="BodyTextIndent3Char">
    <w:name w:val="Body Text Indent 3 Char"/>
    <w:basedOn w:val="DefaultParagraphFont"/>
    <w:link w:val="BodyTextIndent3"/>
    <w:rsid w:val="006A717E"/>
    <w:rPr>
      <w:rFonts w:ascii="Arial" w:eastAsia="Times New Roman" w:hAnsi="Arial" w:cs="Times New Roman"/>
      <w:szCs w:val="24"/>
    </w:rPr>
  </w:style>
  <w:style w:type="paragraph" w:customStyle="1" w:styleId="MO2">
    <w:name w:val="MO2"/>
    <w:rsid w:val="006A717E"/>
    <w:pPr>
      <w:tabs>
        <w:tab w:val="left" w:pos="-1728"/>
        <w:tab w:val="left" w:pos="-1008"/>
        <w:tab w:val="left" w:pos="-288"/>
        <w:tab w:val="left" w:pos="288"/>
        <w:tab w:val="left" w:pos="432"/>
        <w:tab w:val="left" w:pos="576"/>
        <w:tab w:val="left" w:pos="864"/>
        <w:tab w:val="left" w:pos="1152"/>
        <w:tab w:val="left" w:pos="1296"/>
        <w:tab w:val="left" w:pos="1440"/>
        <w:tab w:val="left" w:pos="1728"/>
        <w:tab w:val="left" w:pos="2016"/>
        <w:tab w:val="left" w:pos="2736"/>
        <w:tab w:val="left" w:pos="3168"/>
      </w:tabs>
      <w:overflowPunct w:val="0"/>
      <w:autoSpaceDE w:val="0"/>
      <w:autoSpaceDN w:val="0"/>
      <w:adjustRightInd w:val="0"/>
      <w:spacing w:after="0" w:line="240" w:lineRule="auto"/>
      <w:textAlignment w:val="baseline"/>
    </w:pPr>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6A71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17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Shaylyn</dc:creator>
  <cp:keywords/>
  <dc:description/>
  <cp:lastModifiedBy>Keathley, Lew</cp:lastModifiedBy>
  <cp:revision>6</cp:revision>
  <dcterms:created xsi:type="dcterms:W3CDTF">2020-03-24T15:02:00Z</dcterms:created>
  <dcterms:modified xsi:type="dcterms:W3CDTF">2020-04-03T16:39:00Z</dcterms:modified>
</cp:coreProperties>
</file>